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948D8" w14:textId="545E42B5" w:rsidR="00D460C6" w:rsidRPr="00F823EB" w:rsidRDefault="0007428B" w:rsidP="007B12A2">
      <w:pPr>
        <w:keepNext/>
        <w:keepLines/>
        <w:widowControl/>
        <w:wordWrap/>
        <w:autoSpaceDE/>
        <w:autoSpaceDN/>
        <w:spacing w:after="0"/>
        <w:jc w:val="center"/>
        <w:rPr>
          <w:rFonts w:ascii="Arial" w:hAnsi="Arial" w:cs="Arial"/>
          <w:kern w:val="0"/>
          <w:sz w:val="52"/>
          <w:szCs w:val="52"/>
          <w:lang w:val="en"/>
        </w:rPr>
      </w:pPr>
      <w:r>
        <w:rPr>
          <w:rFonts w:ascii="Arial" w:hAnsi="Arial" w:cs="Arial"/>
          <w:kern w:val="0"/>
          <w:sz w:val="52"/>
          <w:szCs w:val="52"/>
          <w:lang w:val="en"/>
        </w:rPr>
        <w:t xml:space="preserve">New </w:t>
      </w:r>
      <w:r w:rsidR="0026788D" w:rsidRPr="00F823EB">
        <w:rPr>
          <w:rFonts w:ascii="Arial" w:hAnsi="Arial" w:cs="Arial"/>
          <w:kern w:val="0"/>
          <w:sz w:val="52"/>
          <w:szCs w:val="52"/>
          <w:lang w:val="en"/>
        </w:rPr>
        <w:t>Odyssey</w:t>
      </w:r>
      <w:r w:rsidR="005B116F" w:rsidRPr="00F823EB">
        <w:rPr>
          <w:rFonts w:ascii="Arial" w:hAnsi="Arial" w:cs="Arial"/>
          <w:kern w:val="0"/>
          <w:sz w:val="52"/>
          <w:szCs w:val="52"/>
          <w:lang w:val="en"/>
        </w:rPr>
        <w:t xml:space="preserve"> </w:t>
      </w:r>
      <w:r w:rsidR="0026788D" w:rsidRPr="00F823EB">
        <w:rPr>
          <w:rFonts w:ascii="Arial" w:hAnsi="Arial" w:cs="Arial"/>
          <w:kern w:val="0"/>
          <w:sz w:val="52"/>
          <w:szCs w:val="52"/>
          <w:lang w:val="en"/>
        </w:rPr>
        <w:t>3</w:t>
      </w:r>
      <w:r w:rsidR="00D460C6" w:rsidRPr="00F823EB">
        <w:rPr>
          <w:rFonts w:ascii="Arial" w:hAnsi="Arial" w:cs="Arial"/>
          <w:kern w:val="0"/>
          <w:sz w:val="52"/>
          <w:szCs w:val="52"/>
          <w:lang w:val="en"/>
        </w:rPr>
        <w:t xml:space="preserve"> </w:t>
      </w:r>
    </w:p>
    <w:p w14:paraId="7E4C7403" w14:textId="77777777" w:rsidR="00D460C6" w:rsidRPr="00F823EB" w:rsidRDefault="00D460C6" w:rsidP="007B12A2">
      <w:pPr>
        <w:keepNext/>
        <w:keepLines/>
        <w:widowControl/>
        <w:wordWrap/>
        <w:autoSpaceDE/>
        <w:autoSpaceDN/>
        <w:spacing w:after="0"/>
        <w:jc w:val="center"/>
        <w:rPr>
          <w:rFonts w:ascii="Arial" w:hAnsi="Arial" w:cs="Arial"/>
          <w:color w:val="666666"/>
          <w:kern w:val="0"/>
          <w:sz w:val="30"/>
          <w:szCs w:val="30"/>
          <w:lang w:val="en"/>
        </w:rPr>
      </w:pPr>
      <w:bookmarkStart w:id="0" w:name="_x8s5b79yq55z" w:colFirst="0" w:colLast="0"/>
      <w:bookmarkEnd w:id="0"/>
      <w:r w:rsidRPr="00F823EB">
        <w:rPr>
          <w:rFonts w:ascii="Arial" w:hAnsi="Arial" w:cs="Arial"/>
          <w:color w:val="666666"/>
          <w:kern w:val="0"/>
          <w:sz w:val="30"/>
          <w:szCs w:val="30"/>
          <w:lang w:val="en"/>
        </w:rPr>
        <w:t>Transcripts</w:t>
      </w:r>
    </w:p>
    <w:p w14:paraId="27E5043C" w14:textId="77777777" w:rsidR="00512063" w:rsidRPr="00F823EB" w:rsidRDefault="00512063" w:rsidP="007B12A2">
      <w:pPr>
        <w:wordWrap/>
        <w:spacing w:after="0"/>
        <w:rPr>
          <w:rFonts w:ascii="Arial" w:hAnsi="Arial" w:cs="Arial"/>
        </w:rPr>
      </w:pPr>
    </w:p>
    <w:p w14:paraId="18EFBCFC" w14:textId="77777777" w:rsidR="007B12A2" w:rsidRPr="00F823EB" w:rsidRDefault="007B12A2" w:rsidP="007B12A2">
      <w:pPr>
        <w:wordWrap/>
        <w:spacing w:after="0"/>
        <w:rPr>
          <w:rFonts w:ascii="Arial" w:eastAsiaTheme="minorHAnsi" w:hAnsi="Arial" w:cs="Arial"/>
          <w:b/>
        </w:rPr>
      </w:pPr>
    </w:p>
    <w:p w14:paraId="382F5010" w14:textId="77777777" w:rsidR="0026788D" w:rsidRPr="00F823EB" w:rsidRDefault="0026788D" w:rsidP="007B12A2">
      <w:pPr>
        <w:wordWrap/>
        <w:spacing w:after="0"/>
        <w:rPr>
          <w:rFonts w:ascii="Arial" w:eastAsiaTheme="minorHAnsi" w:hAnsi="Arial" w:cs="Arial"/>
          <w:b/>
        </w:rPr>
      </w:pPr>
      <w:r w:rsidRPr="00F823EB">
        <w:rPr>
          <w:rFonts w:ascii="Arial" w:eastAsiaTheme="minorHAnsi" w:hAnsi="Arial" w:cs="Arial"/>
          <w:b/>
        </w:rPr>
        <w:t>&lt;Unit 1&gt;</w:t>
      </w:r>
    </w:p>
    <w:p w14:paraId="0A1F44A4" w14:textId="487C41F8" w:rsidR="0026788D" w:rsidRPr="00F823EB" w:rsidRDefault="00E13F71" w:rsidP="007B12A2">
      <w:pPr>
        <w:wordWrap/>
        <w:spacing w:after="0"/>
        <w:rPr>
          <w:rFonts w:ascii="Arial" w:eastAsiaTheme="minorHAnsi" w:hAnsi="Arial" w:cs="Arial"/>
          <w:b/>
        </w:rPr>
      </w:pPr>
      <w:r w:rsidRPr="00F823EB">
        <w:rPr>
          <w:rFonts w:ascii="Arial" w:eastAsiaTheme="minorHAnsi" w:hAnsi="Arial" w:cs="Arial"/>
          <w:b/>
        </w:rPr>
        <w:t>[Track 1-01]</w:t>
      </w:r>
    </w:p>
    <w:p w14:paraId="6C98FE59"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Number 1: I bought a new tennis racket. </w:t>
      </w:r>
    </w:p>
    <w:p w14:paraId="44629411"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Number 2: I love writing stories. I want to be a writer one day.  </w:t>
      </w:r>
    </w:p>
    <w:p w14:paraId="14D7340F"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3: My favorite thing to do is write in my diary.</w:t>
      </w:r>
    </w:p>
    <w:p w14:paraId="1EF4DBCC"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Number 4: My dad and I love to play squash. </w:t>
      </w:r>
    </w:p>
    <w:p w14:paraId="32A0EB5D"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5: I broke my bat at baseball practice.</w:t>
      </w:r>
    </w:p>
    <w:p w14:paraId="627228D9"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6: I want to get a gold medal at the Olympics one day!</w:t>
      </w:r>
    </w:p>
    <w:p w14:paraId="5095F368"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7: My brother loves magic tricks. He is practicing to be a magician.</w:t>
      </w:r>
    </w:p>
    <w:p w14:paraId="23A7D02C"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8: Last week, I got my black belt in judo class.</w:t>
      </w:r>
    </w:p>
    <w:p w14:paraId="77E9F755" w14:textId="77777777" w:rsidR="0026788D" w:rsidRPr="00F823EB" w:rsidRDefault="0026788D" w:rsidP="007B12A2">
      <w:pPr>
        <w:wordWrap/>
        <w:spacing w:after="0"/>
        <w:rPr>
          <w:rFonts w:ascii="Arial" w:eastAsiaTheme="minorHAnsi" w:hAnsi="Arial" w:cs="Arial"/>
        </w:rPr>
      </w:pPr>
    </w:p>
    <w:p w14:paraId="65C25F6E" w14:textId="5456FA50" w:rsidR="0026788D" w:rsidRPr="00F823EB" w:rsidRDefault="00E13F71" w:rsidP="007B12A2">
      <w:pPr>
        <w:wordWrap/>
        <w:spacing w:after="0"/>
        <w:rPr>
          <w:rFonts w:ascii="Arial" w:eastAsiaTheme="minorHAnsi" w:hAnsi="Arial" w:cs="Arial"/>
          <w:b/>
        </w:rPr>
      </w:pPr>
      <w:r w:rsidRPr="00F823EB">
        <w:rPr>
          <w:rFonts w:ascii="Arial" w:eastAsiaTheme="minorHAnsi" w:hAnsi="Arial" w:cs="Arial"/>
          <w:b/>
        </w:rPr>
        <w:t>[Track 1-02]</w:t>
      </w:r>
    </w:p>
    <w:p w14:paraId="6CD3D9D9"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Tell Me About Your Interests!</w:t>
      </w:r>
    </w:p>
    <w:p w14:paraId="16594056"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Anne</w:t>
      </w:r>
    </w:p>
    <w:p w14:paraId="7905E94C"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I want to be a writer when I grow up. In fact, I am writing many things right now. I write in my diary every night before bed. It helps me remember my experiences and feelings. I also write fan fiction. They’re stories made using the characters and settings of other people’s stories. Do you want to know what kind of fan fiction I write? I’ll give you a hint… it has magic in it!</w:t>
      </w:r>
    </w:p>
    <w:p w14:paraId="72D40271"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Carlos</w:t>
      </w:r>
    </w:p>
    <w:p w14:paraId="4A6E903A"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I love competition. That’s why I do combat sports. Combat sports are activities like karate and judo. At the moment, I’m taking taekwondo classes. I’m applying for my blue belt next week. I hope I get it. I have two dreams. One of my dreams is to get a gold medal at the Olympics. My other dream is to be a famous mixed martial artist like the fighters you see on TV.</w:t>
      </w:r>
    </w:p>
    <w:p w14:paraId="0E9FDF8F"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James</w:t>
      </w:r>
    </w:p>
    <w:p w14:paraId="2650264D" w14:textId="6A160E0B"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M2: I have a lot of interests. It’s hard for me to pick just one. Right now, I’m really into squash. I played tennis for a little while and got bored. Squash is </w:t>
      </w:r>
      <w:proofErr w:type="gramStart"/>
      <w:r w:rsidRPr="00F823EB">
        <w:rPr>
          <w:rFonts w:ascii="Arial" w:eastAsiaTheme="minorHAnsi" w:hAnsi="Arial" w:cs="Arial"/>
        </w:rPr>
        <w:t>similar to</w:t>
      </w:r>
      <w:proofErr w:type="gramEnd"/>
      <w:r w:rsidRPr="00F823EB">
        <w:rPr>
          <w:rFonts w:ascii="Arial" w:eastAsiaTheme="minorHAnsi" w:hAnsi="Arial" w:cs="Arial"/>
        </w:rPr>
        <w:t xml:space="preserve"> tennis in many ways</w:t>
      </w:r>
      <w:r w:rsidR="00736989">
        <w:rPr>
          <w:rFonts w:ascii="Arial" w:eastAsiaTheme="minorHAnsi" w:hAnsi="Arial" w:cs="Arial"/>
        </w:rPr>
        <w:t>,</w:t>
      </w:r>
      <w:r w:rsidRPr="00F823EB">
        <w:rPr>
          <w:rFonts w:ascii="Arial" w:eastAsiaTheme="minorHAnsi" w:hAnsi="Arial" w:cs="Arial"/>
        </w:rPr>
        <w:t xml:space="preserve"> but also very different. In tennis and squash, you use a racket and take turns hitting the ball. But a squash racket and ball are smaller than a tennis racket and ball. Also, the size of a squash court is smaller. This makes the games feel a lot faster.</w:t>
      </w:r>
    </w:p>
    <w:p w14:paraId="6BDA1809"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Sarah</w:t>
      </w:r>
    </w:p>
    <w:p w14:paraId="28D8F6B9"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W2: I do a lot of different things. I’m on my school’s softball team, and I surf with my friends on the weekend. But secretly, I have a favorite hobby: magic. Hear me out… I’ve always loved magic shows. Magicians like David Blaine and David Copperfield are so exciting to watch. I know it’s not real, but I can’t help but love it. In my free time, I like to practice magic tricks and work on routines.</w:t>
      </w:r>
    </w:p>
    <w:p w14:paraId="267DEECD" w14:textId="77777777" w:rsidR="0026788D" w:rsidRPr="00F823EB" w:rsidRDefault="0026788D" w:rsidP="007B12A2">
      <w:pPr>
        <w:wordWrap/>
        <w:spacing w:after="0"/>
        <w:rPr>
          <w:rFonts w:ascii="Arial" w:eastAsiaTheme="minorHAnsi" w:hAnsi="Arial" w:cs="Arial"/>
        </w:rPr>
      </w:pPr>
    </w:p>
    <w:p w14:paraId="483EEEE9" w14:textId="397786BE" w:rsidR="0026788D" w:rsidRPr="00F823EB" w:rsidRDefault="00E13F71" w:rsidP="007B12A2">
      <w:pPr>
        <w:wordWrap/>
        <w:spacing w:after="0"/>
        <w:rPr>
          <w:rFonts w:ascii="Arial" w:eastAsiaTheme="minorHAnsi" w:hAnsi="Arial" w:cs="Arial"/>
          <w:b/>
        </w:rPr>
      </w:pPr>
      <w:r w:rsidRPr="00F823EB">
        <w:rPr>
          <w:rFonts w:ascii="Arial" w:eastAsiaTheme="minorHAnsi" w:hAnsi="Arial" w:cs="Arial"/>
          <w:b/>
        </w:rPr>
        <w:t>[Track 1-03]</w:t>
      </w:r>
    </w:p>
    <w:p w14:paraId="31604294"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1: I exercise in the morning when I have a lot of energy.</w:t>
      </w:r>
    </w:p>
    <w:p w14:paraId="54E6EAC0"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2: My favorite thing to do is explore my city!</w:t>
      </w:r>
    </w:p>
    <w:p w14:paraId="39C8B06D"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3: I love to play checkers with my grandparents on the weekend.</w:t>
      </w:r>
    </w:p>
    <w:p w14:paraId="632515EB"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4: My friends and I like to play card games.</w:t>
      </w:r>
    </w:p>
    <w:p w14:paraId="20C6CDC9"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5: I always listen to the radio or my favorite podcast while studying.</w:t>
      </w:r>
    </w:p>
    <w:p w14:paraId="05D163B3"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6: I have a lot of different hobbies. My favorite hobby is cooking!</w:t>
      </w:r>
    </w:p>
    <w:p w14:paraId="4CEA8F09"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Number 7: I want to enter next year’s art contest. </w:t>
      </w:r>
    </w:p>
    <w:p w14:paraId="5D7E3145"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8: This aerobics class is a lot of fun!</w:t>
      </w:r>
    </w:p>
    <w:p w14:paraId="4D351E93" w14:textId="77777777" w:rsidR="0026788D" w:rsidRPr="00F823EB" w:rsidRDefault="0026788D" w:rsidP="007B12A2">
      <w:pPr>
        <w:wordWrap/>
        <w:spacing w:after="0"/>
        <w:rPr>
          <w:rFonts w:ascii="Arial" w:eastAsiaTheme="minorHAnsi" w:hAnsi="Arial" w:cs="Arial"/>
        </w:rPr>
      </w:pPr>
    </w:p>
    <w:p w14:paraId="09E2C692" w14:textId="3C34A3DD" w:rsidR="0026788D" w:rsidRPr="00F823EB" w:rsidRDefault="00E13F71" w:rsidP="007B12A2">
      <w:pPr>
        <w:wordWrap/>
        <w:spacing w:after="0"/>
        <w:rPr>
          <w:rFonts w:ascii="Arial" w:eastAsiaTheme="minorHAnsi" w:hAnsi="Arial" w:cs="Arial"/>
          <w:b/>
        </w:rPr>
      </w:pPr>
      <w:r w:rsidRPr="00F823EB">
        <w:rPr>
          <w:rFonts w:ascii="Arial" w:eastAsiaTheme="minorHAnsi" w:hAnsi="Arial" w:cs="Arial"/>
          <w:b/>
        </w:rPr>
        <w:t>[Track 1-04]</w:t>
      </w:r>
    </w:p>
    <w:p w14:paraId="5BE8885C"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1</w:t>
      </w:r>
    </w:p>
    <w:p w14:paraId="02C4098B"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Can you play checkers with me now?</w:t>
      </w:r>
    </w:p>
    <w:p w14:paraId="35AEBDFD" w14:textId="79359DAA"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a. I'm sorry</w:t>
      </w:r>
      <w:r w:rsidR="00701C36">
        <w:rPr>
          <w:rFonts w:ascii="Arial" w:eastAsiaTheme="minorHAnsi" w:hAnsi="Arial" w:cs="Arial" w:hint="eastAsia"/>
        </w:rPr>
        <w:t>.</w:t>
      </w:r>
      <w:r w:rsidRPr="00F823EB">
        <w:rPr>
          <w:rFonts w:ascii="Arial" w:eastAsiaTheme="minorHAnsi" w:hAnsi="Arial" w:cs="Arial"/>
        </w:rPr>
        <w:t xml:space="preserve"> I'm not good at aerobics. </w:t>
      </w:r>
    </w:p>
    <w:p w14:paraId="0BBB5800" w14:textId="29332FC6"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b. I'm sorry, I'm playing checkers with Susan now. </w:t>
      </w:r>
    </w:p>
    <w:p w14:paraId="2D2BAE40"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c. No, thank you. Right now, I’m playing checkers.</w:t>
      </w:r>
    </w:p>
    <w:p w14:paraId="7FC89434"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lastRenderedPageBreak/>
        <w:t xml:space="preserve">d. Sounds great! I love dancing. </w:t>
      </w:r>
    </w:p>
    <w:p w14:paraId="4CEA8F9E" w14:textId="77777777" w:rsidR="0026788D" w:rsidRPr="00F823EB" w:rsidRDefault="0026788D" w:rsidP="007B12A2">
      <w:pPr>
        <w:wordWrap/>
        <w:spacing w:after="0"/>
        <w:rPr>
          <w:rFonts w:ascii="Arial" w:eastAsiaTheme="minorHAnsi" w:hAnsi="Arial" w:cs="Arial"/>
        </w:rPr>
      </w:pPr>
    </w:p>
    <w:p w14:paraId="5D947C7C"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2</w:t>
      </w:r>
    </w:p>
    <w:p w14:paraId="247883F4"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Would you like to join my aerobics class?</w:t>
      </w:r>
    </w:p>
    <w:p w14:paraId="3E6AF87D"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a. I’m sorry, but I don’t have the energy to do that.</w:t>
      </w:r>
    </w:p>
    <w:p w14:paraId="28CBACE0"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b. Thank you. I’d love to play checkers. </w:t>
      </w:r>
    </w:p>
    <w:p w14:paraId="28B3E292"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c. No. Playing card games seems boring to me. </w:t>
      </w:r>
    </w:p>
    <w:p w14:paraId="1807C2AC"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d. Of course. I’m going to explore my neighborhood.</w:t>
      </w:r>
    </w:p>
    <w:p w14:paraId="7CC40CD5" w14:textId="77777777" w:rsidR="0026788D" w:rsidRPr="00F823EB" w:rsidRDefault="0026788D" w:rsidP="007B12A2">
      <w:pPr>
        <w:wordWrap/>
        <w:spacing w:after="0"/>
        <w:rPr>
          <w:rFonts w:ascii="Arial" w:eastAsiaTheme="minorHAnsi" w:hAnsi="Arial" w:cs="Arial"/>
        </w:rPr>
      </w:pPr>
    </w:p>
    <w:p w14:paraId="082D4B1B"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3</w:t>
      </w:r>
    </w:p>
    <w:p w14:paraId="4CA70AB9"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Will you come to aerobics with me?</w:t>
      </w:r>
    </w:p>
    <w:p w14:paraId="3F5332B9"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W: a. Thanks for asking, but I don’t like checkers. </w:t>
      </w:r>
    </w:p>
    <w:p w14:paraId="75CDC30A"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b. No, thank you. I don’t play card games. </w:t>
      </w:r>
    </w:p>
    <w:p w14:paraId="71C03CAF"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c. Yeah, sure. That sounds fun.</w:t>
      </w:r>
    </w:p>
    <w:p w14:paraId="76E4EE8C"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d. I like hobbies that involve teamwork. </w:t>
      </w:r>
    </w:p>
    <w:p w14:paraId="47A05D21" w14:textId="77777777" w:rsidR="0026788D" w:rsidRPr="00F823EB" w:rsidRDefault="0026788D" w:rsidP="007B12A2">
      <w:pPr>
        <w:wordWrap/>
        <w:spacing w:after="0"/>
        <w:rPr>
          <w:rFonts w:ascii="Arial" w:eastAsiaTheme="minorHAnsi" w:hAnsi="Arial" w:cs="Arial"/>
        </w:rPr>
      </w:pPr>
    </w:p>
    <w:p w14:paraId="6E21A6F5"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4</w:t>
      </w:r>
    </w:p>
    <w:p w14:paraId="1C0EFB65"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Do you want to play this card game with me?</w:t>
      </w:r>
    </w:p>
    <w:p w14:paraId="05CF04DF"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a. I'm doing aerobics this afternoon.</w:t>
      </w:r>
    </w:p>
    <w:p w14:paraId="71FA94CF"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b. I listened to the radio this morning.</w:t>
      </w:r>
    </w:p>
    <w:p w14:paraId="352BB313"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c. I wish I could, but I don't have workout clothes.</w:t>
      </w:r>
    </w:p>
    <w:p w14:paraId="6881ACB4"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d. No, playing that card game is too hard. </w:t>
      </w:r>
    </w:p>
    <w:p w14:paraId="51CB5632" w14:textId="77777777" w:rsidR="0026788D" w:rsidRPr="00F823EB" w:rsidRDefault="0026788D" w:rsidP="007B12A2">
      <w:pPr>
        <w:wordWrap/>
        <w:spacing w:after="0"/>
        <w:rPr>
          <w:rFonts w:ascii="Arial" w:eastAsiaTheme="minorHAnsi" w:hAnsi="Arial" w:cs="Arial"/>
        </w:rPr>
      </w:pPr>
    </w:p>
    <w:p w14:paraId="00B6B015" w14:textId="0A2C6E41" w:rsidR="0026788D" w:rsidRPr="00F823EB" w:rsidRDefault="00E13F71" w:rsidP="007B12A2">
      <w:pPr>
        <w:wordWrap/>
        <w:spacing w:after="0"/>
        <w:rPr>
          <w:rFonts w:ascii="Arial" w:eastAsiaTheme="minorHAnsi" w:hAnsi="Arial" w:cs="Arial"/>
          <w:b/>
        </w:rPr>
      </w:pPr>
      <w:r w:rsidRPr="00F823EB">
        <w:rPr>
          <w:rFonts w:ascii="Arial" w:eastAsiaTheme="minorHAnsi" w:hAnsi="Arial" w:cs="Arial"/>
          <w:b/>
        </w:rPr>
        <w:t>[Track 1-05]</w:t>
      </w:r>
    </w:p>
    <w:p w14:paraId="7B8DC907"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Will you listen to the radio with me?</w:t>
      </w:r>
    </w:p>
    <w:p w14:paraId="0966029D"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W: Of course! I’d love to! Sorry, I can’t. I have to </w:t>
      </w:r>
      <w:r w:rsidRPr="00F823EB">
        <w:rPr>
          <w:rFonts w:ascii="Arial" w:eastAsiaTheme="minorHAnsi" w:hAnsi="Arial" w:cs="Arial"/>
          <w:iCs/>
        </w:rPr>
        <w:t>study</w:t>
      </w:r>
      <w:r w:rsidRPr="00F823EB">
        <w:rPr>
          <w:rFonts w:ascii="Arial" w:eastAsiaTheme="minorHAnsi" w:hAnsi="Arial" w:cs="Arial"/>
        </w:rPr>
        <w:t>.</w:t>
      </w:r>
    </w:p>
    <w:p w14:paraId="297F03A6"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Do you want to play this card game?</w:t>
      </w:r>
    </w:p>
    <w:p w14:paraId="08BBBD24"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I’d love to! Thanks for asking. Thanks for the offer, but I have to refuse.</w:t>
      </w:r>
    </w:p>
    <w:p w14:paraId="2553CCA5"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Would you like to join my aerobics class?</w:t>
      </w:r>
    </w:p>
    <w:p w14:paraId="1ADEA31F" w14:textId="77777777" w:rsidR="0026788D" w:rsidRPr="00F823EB" w:rsidRDefault="0026788D" w:rsidP="007B12A2">
      <w:pPr>
        <w:wordWrap/>
        <w:spacing w:after="0"/>
        <w:rPr>
          <w:rFonts w:ascii="Arial" w:eastAsiaTheme="minorHAnsi" w:hAnsi="Arial" w:cs="Arial"/>
          <w:i/>
          <w:iCs/>
        </w:rPr>
      </w:pPr>
      <w:r w:rsidRPr="00F823EB">
        <w:rPr>
          <w:rFonts w:ascii="Arial" w:eastAsiaTheme="minorHAnsi" w:hAnsi="Arial" w:cs="Arial"/>
        </w:rPr>
        <w:t xml:space="preserve">W: Sounds great. Sorry. I’d love to, but I </w:t>
      </w:r>
      <w:r w:rsidRPr="00F823EB">
        <w:rPr>
          <w:rFonts w:ascii="Arial" w:eastAsiaTheme="minorHAnsi" w:hAnsi="Arial" w:cs="Arial"/>
          <w:iCs/>
        </w:rPr>
        <w:t xml:space="preserve">don’t have the energy to do aerobics </w:t>
      </w:r>
      <w:r w:rsidRPr="00F823EB">
        <w:rPr>
          <w:rFonts w:ascii="Arial" w:eastAsiaTheme="minorHAnsi" w:hAnsi="Arial" w:cs="Arial"/>
        </w:rPr>
        <w:t>now.</w:t>
      </w:r>
    </w:p>
    <w:p w14:paraId="6A24932F"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Do you feel like playing a game of checkers?</w:t>
      </w:r>
    </w:p>
    <w:p w14:paraId="182F5163"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With pleasure! I’d love to, but I have another commitment.</w:t>
      </w:r>
    </w:p>
    <w:p w14:paraId="6A51F83D"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How about listening to the radio?</w:t>
      </w:r>
    </w:p>
    <w:p w14:paraId="65AD1B9E" w14:textId="77777777" w:rsidR="0026788D" w:rsidRPr="00F823EB" w:rsidRDefault="0026788D" w:rsidP="007B12A2">
      <w:pPr>
        <w:wordWrap/>
        <w:spacing w:after="0"/>
        <w:rPr>
          <w:rFonts w:ascii="Arial" w:eastAsiaTheme="minorHAnsi" w:hAnsi="Arial" w:cs="Arial"/>
          <w:i/>
          <w:iCs/>
        </w:rPr>
      </w:pPr>
      <w:r w:rsidRPr="00F823EB">
        <w:rPr>
          <w:rFonts w:ascii="Arial" w:eastAsiaTheme="minorHAnsi" w:hAnsi="Arial" w:cs="Arial"/>
        </w:rPr>
        <w:t xml:space="preserve">W: Sure! That sounds like fun. I’m sorry. I’m </w:t>
      </w:r>
      <w:r w:rsidRPr="00F823EB">
        <w:rPr>
          <w:rFonts w:ascii="Arial" w:eastAsiaTheme="minorHAnsi" w:hAnsi="Arial" w:cs="Arial"/>
          <w:iCs/>
        </w:rPr>
        <w:t>going to meet Rachel soon</w:t>
      </w:r>
      <w:r w:rsidRPr="00F823EB">
        <w:rPr>
          <w:rFonts w:ascii="Arial" w:eastAsiaTheme="minorHAnsi" w:hAnsi="Arial" w:cs="Arial"/>
        </w:rPr>
        <w:t>.</w:t>
      </w:r>
    </w:p>
    <w:p w14:paraId="3D0965F9" w14:textId="77777777" w:rsidR="0026788D" w:rsidRPr="00F823EB" w:rsidRDefault="0026788D" w:rsidP="007B12A2">
      <w:pPr>
        <w:wordWrap/>
        <w:spacing w:after="0"/>
        <w:rPr>
          <w:rFonts w:ascii="Arial" w:eastAsiaTheme="minorHAnsi" w:hAnsi="Arial" w:cs="Arial"/>
        </w:rPr>
      </w:pPr>
    </w:p>
    <w:p w14:paraId="2C99D8AD" w14:textId="0D52901B" w:rsidR="0026788D" w:rsidRPr="00F823EB" w:rsidRDefault="00E13F71" w:rsidP="007B12A2">
      <w:pPr>
        <w:wordWrap/>
        <w:spacing w:after="0"/>
        <w:rPr>
          <w:rFonts w:ascii="Arial" w:eastAsiaTheme="minorHAnsi" w:hAnsi="Arial" w:cs="Arial"/>
          <w:b/>
        </w:rPr>
      </w:pPr>
      <w:r w:rsidRPr="00F823EB">
        <w:rPr>
          <w:rFonts w:ascii="Arial" w:eastAsiaTheme="minorHAnsi" w:hAnsi="Arial" w:cs="Arial"/>
          <w:b/>
        </w:rPr>
        <w:t>[Track 1-06]</w:t>
      </w:r>
    </w:p>
    <w:p w14:paraId="251A28CF"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1. I love to sit outside and read. I have a very relaxed lifestyle.</w:t>
      </w:r>
    </w:p>
    <w:p w14:paraId="779C5D5F"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2. I love to play sports and exercise. I have a very active lifestyle.</w:t>
      </w:r>
    </w:p>
    <w:p w14:paraId="44B6ECFD"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Number 3. I don’t like noisy and crowded places. I prefer places that are quiet. </w:t>
      </w:r>
    </w:p>
    <w:p w14:paraId="38AE79E8"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Number 4. I don’t do well in competitions. </w:t>
      </w:r>
    </w:p>
    <w:p w14:paraId="18878483"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Number 5. I won the last match we played. </w:t>
      </w:r>
    </w:p>
    <w:p w14:paraId="21F35727"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Number 6. I want to try boxing, but I’m afraid of getting hit. </w:t>
      </w:r>
    </w:p>
    <w:p w14:paraId="0F634A8A"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Number 7. I joined the rugby team last year. </w:t>
      </w:r>
    </w:p>
    <w:p w14:paraId="6F2F3BAA"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Number 8. My sister and I are going to start taking yoga. </w:t>
      </w:r>
    </w:p>
    <w:p w14:paraId="0210D70E" w14:textId="77777777" w:rsidR="0026788D" w:rsidRPr="00F823EB" w:rsidRDefault="0026788D" w:rsidP="007B12A2">
      <w:pPr>
        <w:wordWrap/>
        <w:spacing w:after="0"/>
        <w:rPr>
          <w:rFonts w:ascii="Arial" w:eastAsiaTheme="minorHAnsi" w:hAnsi="Arial" w:cs="Arial"/>
        </w:rPr>
      </w:pPr>
    </w:p>
    <w:p w14:paraId="5B16F5F2" w14:textId="5AAF2987" w:rsidR="0026788D" w:rsidRPr="00F823EB" w:rsidRDefault="00E13F71" w:rsidP="007B12A2">
      <w:pPr>
        <w:wordWrap/>
        <w:spacing w:after="0"/>
        <w:rPr>
          <w:rFonts w:ascii="Arial" w:eastAsiaTheme="minorHAnsi" w:hAnsi="Arial" w:cs="Arial"/>
          <w:b/>
        </w:rPr>
      </w:pPr>
      <w:r w:rsidRPr="00F823EB">
        <w:rPr>
          <w:rFonts w:ascii="Arial" w:eastAsiaTheme="minorHAnsi" w:hAnsi="Arial" w:cs="Arial"/>
          <w:b/>
        </w:rPr>
        <w:t>[Track 1-07]</w:t>
      </w:r>
    </w:p>
    <w:p w14:paraId="1AE63829"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1</w:t>
      </w:r>
    </w:p>
    <w:p w14:paraId="0D052EF3"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To do this activity, you need to move your body in different ways. You stretch and balance your body.</w:t>
      </w:r>
    </w:p>
    <w:p w14:paraId="1AE6E0A5"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2</w:t>
      </w:r>
    </w:p>
    <w:p w14:paraId="2644CE8B"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W: To do this activity, you need to wear gloves. Your goal is to hit your opponent until they give up or the fight ends. </w:t>
      </w:r>
    </w:p>
    <w:p w14:paraId="38B4719B"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3</w:t>
      </w:r>
    </w:p>
    <w:p w14:paraId="7D77093E"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This activity has 30 players on two different teams. They play with a diamond-shaped ball.</w:t>
      </w:r>
    </w:p>
    <w:p w14:paraId="5AAA89BB"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4</w:t>
      </w:r>
    </w:p>
    <w:p w14:paraId="5B72AEA9"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W: This lifestyle describes someone who does not like to stay indoors long. They prefer to be busy, usually with physical activities.   </w:t>
      </w:r>
    </w:p>
    <w:p w14:paraId="59A38087"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5</w:t>
      </w:r>
    </w:p>
    <w:p w14:paraId="7086B3E6"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lastRenderedPageBreak/>
        <w:t xml:space="preserve">M: An event where two or more people come together to decide who is better at a sport or activity.  </w:t>
      </w:r>
    </w:p>
    <w:p w14:paraId="7AB07E3B" w14:textId="77777777" w:rsidR="0026788D" w:rsidRPr="00F823EB" w:rsidRDefault="0026788D" w:rsidP="007B12A2">
      <w:pPr>
        <w:wordWrap/>
        <w:spacing w:after="0"/>
        <w:rPr>
          <w:rFonts w:ascii="Arial" w:eastAsiaTheme="minorHAnsi" w:hAnsi="Arial" w:cs="Arial"/>
        </w:rPr>
      </w:pPr>
    </w:p>
    <w:p w14:paraId="5FE78B0D" w14:textId="3BC69CF2" w:rsidR="0026788D" w:rsidRPr="00F823EB" w:rsidRDefault="00E13F71" w:rsidP="007B12A2">
      <w:pPr>
        <w:wordWrap/>
        <w:spacing w:after="0"/>
        <w:rPr>
          <w:rFonts w:ascii="Arial" w:eastAsiaTheme="minorHAnsi" w:hAnsi="Arial" w:cs="Arial"/>
          <w:b/>
        </w:rPr>
      </w:pPr>
      <w:r w:rsidRPr="00F823EB">
        <w:rPr>
          <w:rFonts w:ascii="Arial" w:eastAsiaTheme="minorHAnsi" w:hAnsi="Arial" w:cs="Arial"/>
          <w:b/>
        </w:rPr>
        <w:t>[Track 1-08]</w:t>
      </w:r>
    </w:p>
    <w:p w14:paraId="50CE6809"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1</w:t>
      </w:r>
    </w:p>
    <w:p w14:paraId="1979F3D8"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Hi, Jared. How are your boxing lessons going?</w:t>
      </w:r>
    </w:p>
    <w:p w14:paraId="768C5F63"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M: Great! It’s nice to be active. </w:t>
      </w:r>
    </w:p>
    <w:p w14:paraId="02344278"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W: That’s great to hear. </w:t>
      </w:r>
    </w:p>
    <w:p w14:paraId="29E69F7B"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You should try boxing!</w:t>
      </w:r>
    </w:p>
    <w:p w14:paraId="0F80F9C5"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W: Oh, no way! I prefer a more relaxed lifestyle. </w:t>
      </w:r>
    </w:p>
    <w:p w14:paraId="61FABB01" w14:textId="77777777" w:rsidR="0026788D" w:rsidRPr="00F823EB" w:rsidRDefault="0026788D" w:rsidP="007B12A2">
      <w:pPr>
        <w:wordWrap/>
        <w:spacing w:after="0"/>
        <w:rPr>
          <w:rFonts w:ascii="Arial" w:eastAsiaTheme="minorHAnsi" w:hAnsi="Arial" w:cs="Arial"/>
        </w:rPr>
      </w:pPr>
    </w:p>
    <w:p w14:paraId="6AE4F74B"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2</w:t>
      </w:r>
    </w:p>
    <w:p w14:paraId="6CEFE198"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Good game, Sandra! You’re getting so much better.</w:t>
      </w:r>
    </w:p>
    <w:p w14:paraId="49AE6CE5"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Thanks, Mike. Want to play again?</w:t>
      </w:r>
    </w:p>
    <w:p w14:paraId="43945D97"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No, I have to go now. I have to get ready for rugby practice.</w:t>
      </w:r>
    </w:p>
    <w:p w14:paraId="2DD73FE0"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Wow, you’re so busy. OK. Good luck!</w:t>
      </w:r>
    </w:p>
    <w:p w14:paraId="35BA3BEF" w14:textId="77777777" w:rsidR="0026788D" w:rsidRPr="00F823EB" w:rsidRDefault="0026788D" w:rsidP="007B12A2">
      <w:pPr>
        <w:wordWrap/>
        <w:spacing w:after="0"/>
        <w:rPr>
          <w:rFonts w:ascii="Arial" w:eastAsiaTheme="minorHAnsi" w:hAnsi="Arial" w:cs="Arial"/>
        </w:rPr>
      </w:pPr>
    </w:p>
    <w:p w14:paraId="449A0535"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3</w:t>
      </w:r>
    </w:p>
    <w:p w14:paraId="63C6A3BC"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W: Ezra! Ezra! </w:t>
      </w:r>
    </w:p>
    <w:p w14:paraId="56844933"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Huh? Oh, sorry. I couldn't hear you. I had my headphones in.</w:t>
      </w:r>
    </w:p>
    <w:p w14:paraId="2BF90491"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It's OK. What are you doing? Yoga?</w:t>
      </w:r>
    </w:p>
    <w:p w14:paraId="0B30FCC1"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Yeah. I'm trying to do more relaxing things. What did you need?</w:t>
      </w:r>
    </w:p>
    <w:p w14:paraId="715D35ED"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Oh, right. Mr. Garcia wants to know if we're joining the debate competition this month.</w:t>
      </w:r>
    </w:p>
    <w:p w14:paraId="1FEABFAF"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Oh. Yeah. I plan to. What about you?</w:t>
      </w:r>
    </w:p>
    <w:p w14:paraId="0BC85659" w14:textId="77777777" w:rsidR="0026788D" w:rsidRPr="00F823EB" w:rsidRDefault="0026788D" w:rsidP="007B12A2">
      <w:pPr>
        <w:wordWrap/>
        <w:spacing w:after="0"/>
        <w:rPr>
          <w:rFonts w:ascii="Arial" w:eastAsiaTheme="minorHAnsi" w:hAnsi="Arial" w:cs="Arial"/>
        </w:rPr>
      </w:pPr>
    </w:p>
    <w:p w14:paraId="1FA54989"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4</w:t>
      </w:r>
    </w:p>
    <w:p w14:paraId="2302BEE6"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It's so quiet here. Iman? Are we in the right place?</w:t>
      </w:r>
    </w:p>
    <w:p w14:paraId="3B6244E3" w14:textId="2C5A1AF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W2: I think so. The email said to be here at 10</w:t>
      </w:r>
      <w:r w:rsidR="00526E8F">
        <w:rPr>
          <w:rFonts w:ascii="Arial" w:eastAsiaTheme="minorHAnsi" w:hAnsi="Arial" w:cs="Arial" w:hint="eastAsia"/>
        </w:rPr>
        <w:t>:00</w:t>
      </w:r>
      <w:r w:rsidRPr="00F823EB">
        <w:rPr>
          <w:rFonts w:ascii="Arial" w:eastAsiaTheme="minorHAnsi" w:hAnsi="Arial" w:cs="Arial"/>
        </w:rPr>
        <w:t xml:space="preserve"> a.m.</w:t>
      </w:r>
    </w:p>
    <w:p w14:paraId="43F98F4F" w14:textId="0048381D"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I hope we're in the right place. I can't find our teammates. The match is supposed to start at 11</w:t>
      </w:r>
      <w:r w:rsidR="00526E8F">
        <w:rPr>
          <w:rFonts w:ascii="Arial" w:eastAsiaTheme="minorHAnsi" w:hAnsi="Arial" w:cs="Arial" w:hint="eastAsia"/>
        </w:rPr>
        <w:t>:00</w:t>
      </w:r>
      <w:r w:rsidRPr="00F823EB">
        <w:rPr>
          <w:rFonts w:ascii="Arial" w:eastAsiaTheme="minorHAnsi" w:hAnsi="Arial" w:cs="Arial"/>
        </w:rPr>
        <w:t xml:space="preserve">. </w:t>
      </w:r>
    </w:p>
    <w:p w14:paraId="57FB912E"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W2: Wait, I just got a text message. We're in the wrong place.</w:t>
      </w:r>
    </w:p>
    <w:p w14:paraId="68FD767D" w14:textId="76D3B7C4"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Oh</w:t>
      </w:r>
      <w:r w:rsidR="005A58D4">
        <w:rPr>
          <w:rFonts w:ascii="Arial" w:eastAsiaTheme="minorHAnsi" w:hAnsi="Arial" w:cs="Arial" w:hint="eastAsia"/>
        </w:rPr>
        <w:t>,</w:t>
      </w:r>
      <w:r w:rsidRPr="00F823EB">
        <w:rPr>
          <w:rFonts w:ascii="Arial" w:eastAsiaTheme="minorHAnsi" w:hAnsi="Arial" w:cs="Arial"/>
        </w:rPr>
        <w:t xml:space="preserve"> no! Do you know where we need to go?</w:t>
      </w:r>
    </w:p>
    <w:p w14:paraId="5EB77F03"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W2: Yeah, it isn’t far from here. </w:t>
      </w:r>
    </w:p>
    <w:p w14:paraId="40907B9E" w14:textId="77777777" w:rsidR="0026788D" w:rsidRPr="00F823EB" w:rsidRDefault="0026788D" w:rsidP="007B12A2">
      <w:pPr>
        <w:wordWrap/>
        <w:spacing w:after="0"/>
        <w:rPr>
          <w:rFonts w:ascii="Arial" w:eastAsiaTheme="minorHAnsi" w:hAnsi="Arial" w:cs="Arial"/>
        </w:rPr>
      </w:pPr>
    </w:p>
    <w:p w14:paraId="01E33AF6" w14:textId="7332FD86" w:rsidR="0026788D" w:rsidRPr="00F823EB" w:rsidRDefault="00E13F71" w:rsidP="007B12A2">
      <w:pPr>
        <w:wordWrap/>
        <w:spacing w:after="0"/>
        <w:rPr>
          <w:rFonts w:ascii="Arial" w:eastAsiaTheme="minorHAnsi" w:hAnsi="Arial" w:cs="Arial"/>
          <w:b/>
        </w:rPr>
      </w:pPr>
      <w:r w:rsidRPr="00F823EB">
        <w:rPr>
          <w:rFonts w:ascii="Arial" w:eastAsiaTheme="minorHAnsi" w:hAnsi="Arial" w:cs="Arial"/>
          <w:b/>
        </w:rPr>
        <w:t>[Track 1-09]</w:t>
      </w:r>
    </w:p>
    <w:p w14:paraId="0559ABB0"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1</w:t>
      </w:r>
    </w:p>
    <w:p w14:paraId="5C1C3AE2"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 Do you need help with something in your life? Having trouble deciding what to do in the future? Let me help you. My job is to teach people how to live their lives better</w:t>
      </w:r>
      <w:r w:rsidRPr="00F823EB">
        <w:rPr>
          <w:rFonts w:ascii="Arial" w:eastAsiaTheme="minorHAnsi" w:hAnsi="Arial" w:cs="Arial"/>
          <w:b/>
        </w:rPr>
        <w:t xml:space="preserve">. </w:t>
      </w:r>
      <w:r w:rsidRPr="00F823EB">
        <w:rPr>
          <w:rFonts w:ascii="Arial" w:eastAsiaTheme="minorHAnsi" w:hAnsi="Arial" w:cs="Arial"/>
        </w:rPr>
        <w:t xml:space="preserve">Many of the people I work with are successful businessmen. They hire me to help them find a better balance between their work and home life. </w:t>
      </w:r>
    </w:p>
    <w:p w14:paraId="420BC690" w14:textId="77777777" w:rsidR="0026788D" w:rsidRPr="00F823EB" w:rsidRDefault="0026788D" w:rsidP="007B12A2">
      <w:pPr>
        <w:wordWrap/>
        <w:spacing w:after="0"/>
        <w:rPr>
          <w:rFonts w:ascii="Arial" w:eastAsiaTheme="minorHAnsi" w:hAnsi="Arial" w:cs="Arial"/>
        </w:rPr>
      </w:pPr>
    </w:p>
    <w:p w14:paraId="58CD6C09"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2</w:t>
      </w:r>
    </w:p>
    <w:p w14:paraId="5BB67A6C" w14:textId="20D18C4A"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Would you like to live a more relaxed lifestyle? Have you considered yoga? I have practiced yoga for years to help with my stress. I started teaching yoga full</w:t>
      </w:r>
      <w:r w:rsidR="00736989">
        <w:rPr>
          <w:rFonts w:ascii="Arial" w:eastAsiaTheme="minorHAnsi" w:hAnsi="Arial" w:cs="Arial"/>
        </w:rPr>
        <w:t>-</w:t>
      </w:r>
      <w:r w:rsidRPr="00F823EB">
        <w:rPr>
          <w:rFonts w:ascii="Arial" w:eastAsiaTheme="minorHAnsi" w:hAnsi="Arial" w:cs="Arial"/>
        </w:rPr>
        <w:t>time just two years ago, and I love it. Teaching yoga is great exercise for your body and mind.</w:t>
      </w:r>
    </w:p>
    <w:p w14:paraId="02836352" w14:textId="77777777" w:rsidR="0026788D" w:rsidRPr="00F823EB" w:rsidRDefault="0026788D" w:rsidP="007B12A2">
      <w:pPr>
        <w:wordWrap/>
        <w:spacing w:after="0"/>
        <w:rPr>
          <w:rFonts w:ascii="Arial" w:eastAsiaTheme="minorHAnsi" w:hAnsi="Arial" w:cs="Arial"/>
        </w:rPr>
      </w:pPr>
    </w:p>
    <w:p w14:paraId="0585EB5A"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3</w:t>
      </w:r>
    </w:p>
    <w:p w14:paraId="7DA295C3"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M2: Do you want to improve your health? Are you trying to get stronger, or are you simply looking to lose a little weight? Let me help you live a more active lifestyle. I’ve been a personal trainer for five years and have helped many people reach their fitness goals. </w:t>
      </w:r>
    </w:p>
    <w:p w14:paraId="61586846" w14:textId="77777777" w:rsidR="0026788D" w:rsidRPr="00F823EB" w:rsidRDefault="0026788D" w:rsidP="007B12A2">
      <w:pPr>
        <w:wordWrap/>
        <w:spacing w:after="0"/>
        <w:rPr>
          <w:rFonts w:ascii="Arial" w:eastAsiaTheme="minorHAnsi" w:hAnsi="Arial" w:cs="Arial"/>
        </w:rPr>
      </w:pPr>
    </w:p>
    <w:p w14:paraId="17A5232B"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4</w:t>
      </w:r>
    </w:p>
    <w:p w14:paraId="3542E504" w14:textId="77777777" w:rsidR="0026788D" w:rsidRPr="00F823EB" w:rsidRDefault="0026788D" w:rsidP="007B12A2">
      <w:pPr>
        <w:wordWrap/>
        <w:spacing w:after="0"/>
        <w:rPr>
          <w:rFonts w:ascii="Arial" w:eastAsiaTheme="minorHAnsi" w:hAnsi="Arial" w:cs="Arial"/>
          <w:i/>
        </w:rPr>
      </w:pPr>
      <w:r w:rsidRPr="00F823EB">
        <w:rPr>
          <w:rFonts w:ascii="Arial" w:eastAsiaTheme="minorHAnsi" w:hAnsi="Arial" w:cs="Arial"/>
        </w:rPr>
        <w:t>W2: Do you have trouble communicating? Do you know someone who has trouble communicating? If you do, please consider music therapy. Music therapy is a great way to help quiet and shy people open up to others. It’s also been proven to help people with intellectual disabilities learn to socialize with others.</w:t>
      </w:r>
    </w:p>
    <w:p w14:paraId="62588D5D" w14:textId="77777777" w:rsidR="0026788D" w:rsidRPr="00F823EB" w:rsidRDefault="0026788D" w:rsidP="007B12A2">
      <w:pPr>
        <w:wordWrap/>
        <w:spacing w:after="0"/>
        <w:rPr>
          <w:rFonts w:ascii="Arial" w:eastAsiaTheme="minorHAnsi" w:hAnsi="Arial" w:cs="Arial"/>
        </w:rPr>
      </w:pPr>
    </w:p>
    <w:p w14:paraId="7A340A7D" w14:textId="1C8EFE8A" w:rsidR="0026788D" w:rsidRPr="00F823EB" w:rsidRDefault="00E13F71" w:rsidP="007B12A2">
      <w:pPr>
        <w:wordWrap/>
        <w:spacing w:after="0"/>
        <w:rPr>
          <w:rFonts w:ascii="Arial" w:eastAsiaTheme="minorHAnsi" w:hAnsi="Arial" w:cs="Arial"/>
          <w:b/>
        </w:rPr>
      </w:pPr>
      <w:r w:rsidRPr="00F823EB">
        <w:rPr>
          <w:rFonts w:ascii="Arial" w:eastAsiaTheme="minorHAnsi" w:hAnsi="Arial" w:cs="Arial"/>
          <w:b/>
        </w:rPr>
        <w:t>[Track 1-10]</w:t>
      </w:r>
    </w:p>
    <w:p w14:paraId="39835838"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M: Boxing legend Juan Manuel Márquez was born in Mexico City. He grew up in a poor and dangerous area. But Márquez stayed out of trouble. He was a quiet boy and a good student. Before his professional boxing career, he was </w:t>
      </w:r>
      <w:r w:rsidRPr="00F823EB">
        <w:rPr>
          <w:rFonts w:ascii="Arial" w:eastAsiaTheme="minorHAnsi" w:hAnsi="Arial" w:cs="Arial"/>
        </w:rPr>
        <w:lastRenderedPageBreak/>
        <w:t xml:space="preserve">an accountant. </w:t>
      </w:r>
    </w:p>
    <w:p w14:paraId="7EDC2B17"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Márquez was always an active person. He started boxing at the age of eight. He was also very careful about living a healthy life and keeping his diet healthy.</w:t>
      </w:r>
    </w:p>
    <w:p w14:paraId="5F6E0DE2" w14:textId="2BB9DA8E"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Márquez became the world champion in four weight classes. He was the third Mexican boxer ever to do this. He held nine world champion titles between 2003 and 2007. He is best known for fighting Filipino fighter Manny Pacquiao and fellow Mexican Marco Antonio Barrera. </w:t>
      </w:r>
    </w:p>
    <w:p w14:paraId="1C1792F6" w14:textId="77777777" w:rsidR="0026788D" w:rsidRPr="00F823EB" w:rsidRDefault="0026788D" w:rsidP="007B12A2">
      <w:pPr>
        <w:wordWrap/>
        <w:spacing w:after="0"/>
        <w:rPr>
          <w:rFonts w:ascii="Arial" w:eastAsiaTheme="minorHAnsi" w:hAnsi="Arial" w:cs="Arial"/>
        </w:rPr>
      </w:pPr>
    </w:p>
    <w:p w14:paraId="4F6DA482" w14:textId="75F4C46A" w:rsidR="0026788D" w:rsidRPr="00F823EB" w:rsidRDefault="00E13F71" w:rsidP="007B12A2">
      <w:pPr>
        <w:wordWrap/>
        <w:spacing w:after="0"/>
        <w:rPr>
          <w:rFonts w:ascii="Arial" w:eastAsiaTheme="minorHAnsi" w:hAnsi="Arial" w:cs="Arial"/>
          <w:b/>
        </w:rPr>
      </w:pPr>
      <w:r w:rsidRPr="00F823EB">
        <w:rPr>
          <w:rFonts w:ascii="Arial" w:eastAsiaTheme="minorHAnsi" w:hAnsi="Arial" w:cs="Arial"/>
          <w:b/>
        </w:rPr>
        <w:t>[Track 1-11]</w:t>
      </w:r>
    </w:p>
    <w:p w14:paraId="3C4CF175"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W: tourist, tourist, playmate, playmate, neighbor, neighbor, member, member, profile, profile, foreign, foreign, information, information, fact, fact</w:t>
      </w:r>
    </w:p>
    <w:p w14:paraId="6ED7F45C" w14:textId="77777777" w:rsidR="0026788D" w:rsidRPr="00F823EB" w:rsidRDefault="0026788D" w:rsidP="007B12A2">
      <w:pPr>
        <w:wordWrap/>
        <w:spacing w:after="0"/>
        <w:rPr>
          <w:rFonts w:ascii="Arial" w:eastAsiaTheme="minorHAnsi" w:hAnsi="Arial" w:cs="Arial"/>
        </w:rPr>
      </w:pPr>
    </w:p>
    <w:p w14:paraId="6DC66BF9" w14:textId="1E5F6B4B" w:rsidR="0026788D" w:rsidRPr="00F823EB" w:rsidRDefault="00E13F71" w:rsidP="007B12A2">
      <w:pPr>
        <w:wordWrap/>
        <w:spacing w:after="0"/>
        <w:rPr>
          <w:rFonts w:ascii="Arial" w:eastAsiaTheme="minorHAnsi" w:hAnsi="Arial" w:cs="Arial"/>
          <w:b/>
        </w:rPr>
      </w:pPr>
      <w:r w:rsidRPr="00F823EB">
        <w:rPr>
          <w:rFonts w:ascii="Arial" w:eastAsiaTheme="minorHAnsi" w:hAnsi="Arial" w:cs="Arial"/>
          <w:b/>
        </w:rPr>
        <w:t>[Track 1-12]</w:t>
      </w:r>
    </w:p>
    <w:p w14:paraId="702927B7"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1. I’m looking for information on the actor.</w:t>
      </w:r>
    </w:p>
    <w:p w14:paraId="75E585D9"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Number 2. I don’t know my neighbors well. </w:t>
      </w:r>
    </w:p>
    <w:p w14:paraId="014CC51B"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3. My sister is meeting her classmates.</w:t>
      </w:r>
    </w:p>
    <w:p w14:paraId="7932463E"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4. It’s my first time visiting a foreign country.</w:t>
      </w:r>
    </w:p>
    <w:p w14:paraId="18BDA386"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 xml:space="preserve">Number 5. I need to update my profile picture. </w:t>
      </w:r>
    </w:p>
    <w:p w14:paraId="3E371961" w14:textId="77777777" w:rsidR="0026788D" w:rsidRPr="00F823EB" w:rsidRDefault="0026788D" w:rsidP="007B12A2">
      <w:pPr>
        <w:wordWrap/>
        <w:spacing w:after="0"/>
        <w:rPr>
          <w:rFonts w:ascii="Arial" w:eastAsiaTheme="minorHAnsi" w:hAnsi="Arial" w:cs="Arial"/>
        </w:rPr>
      </w:pPr>
      <w:r w:rsidRPr="00F823EB">
        <w:rPr>
          <w:rFonts w:ascii="Arial" w:eastAsiaTheme="minorHAnsi" w:hAnsi="Arial" w:cs="Arial"/>
        </w:rPr>
        <w:t>Number 6. She’s a member of an award-winning cooking club.</w:t>
      </w:r>
    </w:p>
    <w:p w14:paraId="62D585F0" w14:textId="77777777" w:rsidR="0026788D" w:rsidRPr="00F823EB" w:rsidRDefault="0026788D" w:rsidP="007B12A2">
      <w:pPr>
        <w:wordWrap/>
        <w:spacing w:after="0"/>
        <w:rPr>
          <w:rFonts w:ascii="Arial" w:hAnsi="Arial" w:cs="Arial"/>
          <w:b/>
        </w:rPr>
      </w:pPr>
    </w:p>
    <w:p w14:paraId="46EC5B1C" w14:textId="631DCB09" w:rsidR="00CF376A" w:rsidRPr="00F823EB" w:rsidRDefault="00CF376A" w:rsidP="007B12A2">
      <w:pPr>
        <w:wordWrap/>
        <w:spacing w:after="0"/>
        <w:rPr>
          <w:rFonts w:ascii="Arial" w:hAnsi="Arial" w:cs="Arial"/>
          <w:b/>
        </w:rPr>
      </w:pPr>
      <w:r w:rsidRPr="00F823EB">
        <w:rPr>
          <w:rFonts w:ascii="Arial" w:hAnsi="Arial" w:cs="Arial"/>
          <w:b/>
        </w:rPr>
        <w:t xml:space="preserve">&lt;Unit </w:t>
      </w:r>
      <w:r w:rsidR="00556C42">
        <w:rPr>
          <w:rFonts w:ascii="Arial" w:hAnsi="Arial" w:cs="Arial"/>
          <w:b/>
        </w:rPr>
        <w:t>2</w:t>
      </w:r>
      <w:r w:rsidRPr="00F823EB">
        <w:rPr>
          <w:rFonts w:ascii="Arial" w:hAnsi="Arial" w:cs="Arial"/>
          <w:b/>
        </w:rPr>
        <w:t>&gt;</w:t>
      </w:r>
    </w:p>
    <w:p w14:paraId="19B81021" w14:textId="51A08327" w:rsidR="00556C42" w:rsidRPr="00556C42" w:rsidRDefault="00556C42" w:rsidP="00556C42">
      <w:pPr>
        <w:wordWrap/>
        <w:spacing w:after="0"/>
        <w:rPr>
          <w:rFonts w:ascii="Arial" w:eastAsiaTheme="minorHAnsi" w:hAnsi="Arial" w:cs="Arial"/>
          <w:b/>
          <w:bCs/>
        </w:rPr>
      </w:pPr>
      <w:r>
        <w:rPr>
          <w:rFonts w:ascii="Arial" w:eastAsiaTheme="minorHAnsi" w:hAnsi="Arial" w:cs="Arial"/>
          <w:b/>
          <w:bCs/>
        </w:rPr>
        <w:t>[</w:t>
      </w:r>
      <w:r w:rsidRPr="00556C42">
        <w:rPr>
          <w:rFonts w:ascii="Arial" w:eastAsiaTheme="minorHAnsi" w:hAnsi="Arial" w:cs="Arial" w:hint="eastAsia"/>
          <w:b/>
          <w:bCs/>
        </w:rPr>
        <w:t xml:space="preserve">Track </w:t>
      </w:r>
      <w:r w:rsidRPr="00556C42">
        <w:rPr>
          <w:rFonts w:ascii="Arial" w:eastAsiaTheme="minorHAnsi" w:hAnsi="Arial" w:cs="Arial"/>
          <w:b/>
          <w:bCs/>
        </w:rPr>
        <w:t>2</w:t>
      </w:r>
      <w:r w:rsidRPr="00556C42">
        <w:rPr>
          <w:rFonts w:ascii="Arial" w:eastAsiaTheme="minorHAnsi" w:hAnsi="Arial" w:cs="Arial" w:hint="eastAsia"/>
          <w:b/>
          <w:bCs/>
        </w:rPr>
        <w:t>-01</w:t>
      </w:r>
      <w:r>
        <w:rPr>
          <w:rFonts w:ascii="Arial" w:eastAsiaTheme="minorHAnsi" w:hAnsi="Arial" w:cs="Arial"/>
          <w:b/>
          <w:bCs/>
        </w:rPr>
        <w:t>]</w:t>
      </w:r>
    </w:p>
    <w:p w14:paraId="454F868C"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W: sleeves, sleeves, tight, tight, loose, loose, size, size, pockets, pockets, try on, try on, magazine, magazine, uniform, uniform</w:t>
      </w:r>
    </w:p>
    <w:p w14:paraId="16E98A6B" w14:textId="77777777" w:rsidR="00556C42" w:rsidRPr="00556C42" w:rsidRDefault="00556C42" w:rsidP="00556C42">
      <w:pPr>
        <w:wordWrap/>
        <w:spacing w:after="0"/>
        <w:rPr>
          <w:rFonts w:ascii="Arial" w:eastAsiaTheme="minorHAnsi" w:hAnsi="Arial" w:cs="Arial"/>
        </w:rPr>
      </w:pPr>
    </w:p>
    <w:p w14:paraId="186FF162" w14:textId="533D390D" w:rsidR="00556C42" w:rsidRPr="00556C42" w:rsidRDefault="00556C42" w:rsidP="00556C42">
      <w:pPr>
        <w:wordWrap/>
        <w:spacing w:after="0"/>
        <w:rPr>
          <w:rFonts w:ascii="Arial" w:eastAsiaTheme="minorHAnsi" w:hAnsi="Arial" w:cs="Arial"/>
          <w:b/>
          <w:bCs/>
        </w:rPr>
      </w:pPr>
      <w:r>
        <w:rPr>
          <w:rFonts w:ascii="Arial" w:eastAsiaTheme="minorHAnsi" w:hAnsi="Arial" w:cs="Arial"/>
          <w:b/>
          <w:bCs/>
        </w:rPr>
        <w:t>[</w:t>
      </w:r>
      <w:r w:rsidRPr="00556C42">
        <w:rPr>
          <w:rFonts w:ascii="Arial" w:eastAsiaTheme="minorHAnsi" w:hAnsi="Arial" w:cs="Arial" w:hint="eastAsia"/>
          <w:b/>
          <w:bCs/>
        </w:rPr>
        <w:t xml:space="preserve">Track </w:t>
      </w:r>
      <w:r w:rsidRPr="00556C42">
        <w:rPr>
          <w:rFonts w:ascii="Arial" w:eastAsiaTheme="minorHAnsi" w:hAnsi="Arial" w:cs="Arial"/>
          <w:b/>
          <w:bCs/>
        </w:rPr>
        <w:t>2</w:t>
      </w:r>
      <w:r w:rsidRPr="00556C42">
        <w:rPr>
          <w:rFonts w:ascii="Arial" w:eastAsiaTheme="minorHAnsi" w:hAnsi="Arial" w:cs="Arial" w:hint="eastAsia"/>
          <w:b/>
          <w:bCs/>
        </w:rPr>
        <w:t>-02</w:t>
      </w:r>
      <w:r>
        <w:rPr>
          <w:rFonts w:ascii="Arial" w:eastAsiaTheme="minorHAnsi" w:hAnsi="Arial" w:cs="Arial"/>
          <w:b/>
          <w:bCs/>
        </w:rPr>
        <w:t>]</w:t>
      </w:r>
    </w:p>
    <w:p w14:paraId="198BED28"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1</w:t>
      </w:r>
    </w:p>
    <w:p w14:paraId="2815E5FC"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 xml:space="preserve">W: I used to go to a private school. It was very different from the school I go to now. We </w:t>
      </w:r>
      <w:proofErr w:type="spellStart"/>
      <w:r w:rsidRPr="00556C42">
        <w:rPr>
          <w:rFonts w:ascii="Arial" w:eastAsiaTheme="minorHAnsi" w:hAnsi="Arial" w:cs="Arial" w:hint="eastAsia"/>
        </w:rPr>
        <w:t>didn</w:t>
      </w:r>
      <w:proofErr w:type="spellEnd"/>
      <w:r w:rsidRPr="00556C42">
        <w:rPr>
          <w:rFonts w:ascii="Arial" w:eastAsiaTheme="minorHAnsi" w:hAnsi="Arial" w:cs="Arial" w:hint="eastAsia"/>
        </w:rPr>
        <w:t>’</w:t>
      </w:r>
      <w:r w:rsidRPr="00556C42">
        <w:rPr>
          <w:rFonts w:ascii="Arial" w:eastAsiaTheme="minorHAnsi" w:hAnsi="Arial" w:cs="Arial" w:hint="eastAsia"/>
        </w:rPr>
        <w:t xml:space="preserve">t have to wear uniforms there. So, I used to wear a hoodie and jeans to class every day. Now, I </w:t>
      </w:r>
      <w:proofErr w:type="gramStart"/>
      <w:r w:rsidRPr="00556C42">
        <w:rPr>
          <w:rFonts w:ascii="Arial" w:eastAsiaTheme="minorHAnsi" w:hAnsi="Arial" w:cs="Arial" w:hint="eastAsia"/>
        </w:rPr>
        <w:t>have to</w:t>
      </w:r>
      <w:proofErr w:type="gramEnd"/>
      <w:r w:rsidRPr="00556C42">
        <w:rPr>
          <w:rFonts w:ascii="Arial" w:eastAsiaTheme="minorHAnsi" w:hAnsi="Arial" w:cs="Arial" w:hint="eastAsia"/>
        </w:rPr>
        <w:t xml:space="preserve"> wear a uniform. It</w:t>
      </w:r>
      <w:r w:rsidRPr="00556C42">
        <w:rPr>
          <w:rFonts w:ascii="Arial" w:eastAsiaTheme="minorHAnsi" w:hAnsi="Arial" w:cs="Arial" w:hint="eastAsia"/>
        </w:rPr>
        <w:t>’</w:t>
      </w:r>
      <w:r w:rsidRPr="00556C42">
        <w:rPr>
          <w:rFonts w:ascii="Arial" w:eastAsiaTheme="minorHAnsi" w:hAnsi="Arial" w:cs="Arial" w:hint="eastAsia"/>
        </w:rPr>
        <w:t>s so boring!</w:t>
      </w:r>
    </w:p>
    <w:p w14:paraId="6B24AED7" w14:textId="77777777" w:rsidR="00556C42" w:rsidRPr="00556C42" w:rsidRDefault="00556C42" w:rsidP="00556C42">
      <w:pPr>
        <w:wordWrap/>
        <w:spacing w:after="0"/>
        <w:rPr>
          <w:rFonts w:ascii="Arial" w:eastAsiaTheme="minorHAnsi" w:hAnsi="Arial" w:cs="Arial"/>
        </w:rPr>
      </w:pPr>
    </w:p>
    <w:p w14:paraId="79545414"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2</w:t>
      </w:r>
    </w:p>
    <w:p w14:paraId="332A8BB6" w14:textId="6264C646"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 xml:space="preserve">W2: I used to like </w:t>
      </w:r>
      <w:proofErr w:type="gramStart"/>
      <w:r w:rsidRPr="00556C42">
        <w:rPr>
          <w:rFonts w:ascii="Arial" w:eastAsiaTheme="minorHAnsi" w:hAnsi="Arial" w:cs="Arial" w:hint="eastAsia"/>
        </w:rPr>
        <w:t>really loose</w:t>
      </w:r>
      <w:proofErr w:type="gramEnd"/>
      <w:r w:rsidRPr="00556C42">
        <w:rPr>
          <w:rFonts w:ascii="Arial" w:eastAsiaTheme="minorHAnsi" w:hAnsi="Arial" w:cs="Arial" w:hint="eastAsia"/>
        </w:rPr>
        <w:t xml:space="preserve"> clothes. They are very comfortable. </w:t>
      </w:r>
      <w:r w:rsidR="00736989">
        <w:rPr>
          <w:rFonts w:ascii="Arial" w:eastAsiaTheme="minorHAnsi" w:hAnsi="Arial" w:cs="Arial"/>
        </w:rPr>
        <w:t>However</w:t>
      </w:r>
      <w:r w:rsidRPr="00556C42">
        <w:rPr>
          <w:rFonts w:ascii="Arial" w:eastAsiaTheme="minorHAnsi" w:hAnsi="Arial" w:cs="Arial" w:hint="eastAsia"/>
        </w:rPr>
        <w:t>, I</w:t>
      </w:r>
      <w:r w:rsidRPr="00556C42">
        <w:rPr>
          <w:rFonts w:ascii="Arial" w:eastAsiaTheme="minorHAnsi" w:hAnsi="Arial" w:cs="Arial" w:hint="eastAsia"/>
        </w:rPr>
        <w:t>’</w:t>
      </w:r>
      <w:proofErr w:type="spellStart"/>
      <w:r w:rsidRPr="00556C42">
        <w:rPr>
          <w:rFonts w:ascii="Arial" w:eastAsiaTheme="minorHAnsi" w:hAnsi="Arial" w:cs="Arial" w:hint="eastAsia"/>
        </w:rPr>
        <w:t>ve</w:t>
      </w:r>
      <w:proofErr w:type="spellEnd"/>
      <w:r w:rsidRPr="00556C42">
        <w:rPr>
          <w:rFonts w:ascii="Arial" w:eastAsiaTheme="minorHAnsi" w:hAnsi="Arial" w:cs="Arial" w:hint="eastAsia"/>
        </w:rPr>
        <w:t xml:space="preserve"> been wanting to try different clothing styles. I am going to the department store this weekend with my mom. We will be looking for some new clothes that are a bit tighter. My mom says it will make me look more mature.</w:t>
      </w:r>
    </w:p>
    <w:p w14:paraId="023E961E" w14:textId="77777777" w:rsidR="00556C42" w:rsidRPr="00556C42" w:rsidRDefault="00556C42" w:rsidP="00556C42">
      <w:pPr>
        <w:wordWrap/>
        <w:spacing w:after="0"/>
        <w:rPr>
          <w:rFonts w:ascii="Arial" w:eastAsiaTheme="minorHAnsi" w:hAnsi="Arial" w:cs="Arial"/>
        </w:rPr>
      </w:pPr>
    </w:p>
    <w:p w14:paraId="3611BDF0"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3</w:t>
      </w:r>
    </w:p>
    <w:p w14:paraId="61B06D24"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M: When I was in elementary school, I was really into Japanese cartoons. I used to watch shows like Dragon Ball Z every day. These days, I</w:t>
      </w:r>
      <w:r w:rsidRPr="00556C42">
        <w:rPr>
          <w:rFonts w:ascii="Arial" w:eastAsiaTheme="minorHAnsi" w:hAnsi="Arial" w:cs="Arial" w:hint="eastAsia"/>
        </w:rPr>
        <w:t>’</w:t>
      </w:r>
      <w:r w:rsidRPr="00556C42">
        <w:rPr>
          <w:rFonts w:ascii="Arial" w:eastAsiaTheme="minorHAnsi" w:hAnsi="Arial" w:cs="Arial" w:hint="eastAsia"/>
        </w:rPr>
        <w:t>m more into sports. I like to watch soccer games with my friends. It</w:t>
      </w:r>
      <w:r w:rsidRPr="00556C42">
        <w:rPr>
          <w:rFonts w:ascii="Arial" w:eastAsiaTheme="minorHAnsi" w:hAnsi="Arial" w:cs="Arial" w:hint="eastAsia"/>
        </w:rPr>
        <w:t>’</w:t>
      </w:r>
      <w:r w:rsidRPr="00556C42">
        <w:rPr>
          <w:rFonts w:ascii="Arial" w:eastAsiaTheme="minorHAnsi" w:hAnsi="Arial" w:cs="Arial" w:hint="eastAsia"/>
        </w:rPr>
        <w:t xml:space="preserve">s so much fun to watch a game together. </w:t>
      </w:r>
    </w:p>
    <w:p w14:paraId="4857DD76" w14:textId="77777777" w:rsidR="00556C42" w:rsidRPr="00556C42" w:rsidRDefault="00556C42" w:rsidP="00556C42">
      <w:pPr>
        <w:wordWrap/>
        <w:spacing w:after="0"/>
        <w:rPr>
          <w:rFonts w:ascii="Arial" w:eastAsiaTheme="minorHAnsi" w:hAnsi="Arial" w:cs="Arial"/>
        </w:rPr>
      </w:pPr>
    </w:p>
    <w:p w14:paraId="6DD7DA78"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4</w:t>
      </w:r>
    </w:p>
    <w:p w14:paraId="0CE52F4C" w14:textId="3FCA8ED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 xml:space="preserve">M2: I need to buy some new pants. My old pants are getting way too tight. Maybe I grew a little. I tried on three different pairs of pants. One pair </w:t>
      </w:r>
      <w:r w:rsidR="00736989">
        <w:rPr>
          <w:rFonts w:ascii="Arial" w:eastAsiaTheme="minorHAnsi" w:hAnsi="Arial" w:cs="Arial"/>
        </w:rPr>
        <w:t>is</w:t>
      </w:r>
      <w:r w:rsidRPr="00556C42">
        <w:rPr>
          <w:rFonts w:ascii="Arial" w:eastAsiaTheme="minorHAnsi" w:hAnsi="Arial" w:cs="Arial" w:hint="eastAsia"/>
        </w:rPr>
        <w:t xml:space="preserve"> blue with holes in </w:t>
      </w:r>
      <w:r w:rsidR="00736989">
        <w:rPr>
          <w:rFonts w:ascii="Arial" w:eastAsiaTheme="minorHAnsi" w:hAnsi="Arial" w:cs="Arial"/>
        </w:rPr>
        <w:t>it</w:t>
      </w:r>
      <w:r w:rsidRPr="00556C42">
        <w:rPr>
          <w:rFonts w:ascii="Arial" w:eastAsiaTheme="minorHAnsi" w:hAnsi="Arial" w:cs="Arial" w:hint="eastAsia"/>
        </w:rPr>
        <w:t xml:space="preserve">. The other pair are black and very tight. The last pair </w:t>
      </w:r>
      <w:r w:rsidR="00736989">
        <w:rPr>
          <w:rFonts w:ascii="Arial" w:eastAsiaTheme="minorHAnsi" w:hAnsi="Arial" w:cs="Arial"/>
        </w:rPr>
        <w:t>is also loose and blu</w:t>
      </w:r>
      <w:r w:rsidRPr="00556C42">
        <w:rPr>
          <w:rFonts w:ascii="Arial" w:eastAsiaTheme="minorHAnsi" w:hAnsi="Arial" w:cs="Arial" w:hint="eastAsia"/>
        </w:rPr>
        <w:t xml:space="preserve">e. I think </w:t>
      </w:r>
      <w:r w:rsidR="00736989">
        <w:rPr>
          <w:rFonts w:ascii="Arial" w:eastAsiaTheme="minorHAnsi" w:hAnsi="Arial" w:cs="Arial"/>
        </w:rPr>
        <w:t>the last pair</w:t>
      </w:r>
      <w:r w:rsidRPr="00556C42">
        <w:rPr>
          <w:rFonts w:ascii="Arial" w:eastAsiaTheme="minorHAnsi" w:hAnsi="Arial" w:cs="Arial" w:hint="eastAsia"/>
        </w:rPr>
        <w:t xml:space="preserve"> </w:t>
      </w:r>
      <w:r w:rsidR="00736989">
        <w:rPr>
          <w:rFonts w:ascii="Arial" w:eastAsiaTheme="minorHAnsi" w:hAnsi="Arial" w:cs="Arial"/>
        </w:rPr>
        <w:t>is the one</w:t>
      </w:r>
      <w:r w:rsidRPr="00556C42">
        <w:rPr>
          <w:rFonts w:ascii="Arial" w:eastAsiaTheme="minorHAnsi" w:hAnsi="Arial" w:cs="Arial" w:hint="eastAsia"/>
        </w:rPr>
        <w:t xml:space="preserve"> I will buy. I like how comfortable they are.</w:t>
      </w:r>
    </w:p>
    <w:p w14:paraId="4F543A45" w14:textId="77777777" w:rsidR="00556C42" w:rsidRPr="00556C42" w:rsidRDefault="00556C42" w:rsidP="00556C42">
      <w:pPr>
        <w:wordWrap/>
        <w:spacing w:after="0"/>
        <w:rPr>
          <w:rFonts w:ascii="Arial" w:eastAsiaTheme="minorHAnsi" w:hAnsi="Arial" w:cs="Arial"/>
        </w:rPr>
      </w:pPr>
    </w:p>
    <w:p w14:paraId="6D4C43BA" w14:textId="23A474A2" w:rsidR="00556C42" w:rsidRPr="00556C42" w:rsidRDefault="00556C42" w:rsidP="00556C42">
      <w:pPr>
        <w:wordWrap/>
        <w:spacing w:after="0"/>
        <w:rPr>
          <w:rFonts w:ascii="Arial" w:eastAsiaTheme="minorHAnsi" w:hAnsi="Arial" w:cs="Arial"/>
          <w:b/>
          <w:bCs/>
        </w:rPr>
      </w:pPr>
      <w:r>
        <w:rPr>
          <w:rFonts w:ascii="Arial" w:eastAsiaTheme="minorHAnsi" w:hAnsi="Arial" w:cs="Arial"/>
          <w:b/>
          <w:bCs/>
        </w:rPr>
        <w:t>[</w:t>
      </w:r>
      <w:r w:rsidRPr="00556C42">
        <w:rPr>
          <w:rFonts w:ascii="Arial" w:eastAsiaTheme="minorHAnsi" w:hAnsi="Arial" w:cs="Arial" w:hint="eastAsia"/>
          <w:b/>
          <w:bCs/>
        </w:rPr>
        <w:t xml:space="preserve">Track </w:t>
      </w:r>
      <w:r w:rsidRPr="00556C42">
        <w:rPr>
          <w:rFonts w:ascii="Arial" w:eastAsiaTheme="minorHAnsi" w:hAnsi="Arial" w:cs="Arial"/>
          <w:b/>
          <w:bCs/>
        </w:rPr>
        <w:t>2</w:t>
      </w:r>
      <w:r w:rsidRPr="00556C42">
        <w:rPr>
          <w:rFonts w:ascii="Arial" w:eastAsiaTheme="minorHAnsi" w:hAnsi="Arial" w:cs="Arial" w:hint="eastAsia"/>
          <w:b/>
          <w:bCs/>
        </w:rPr>
        <w:t>-03</w:t>
      </w:r>
      <w:r>
        <w:rPr>
          <w:rFonts w:ascii="Arial" w:eastAsiaTheme="minorHAnsi" w:hAnsi="Arial" w:cs="Arial"/>
          <w:b/>
          <w:bCs/>
        </w:rPr>
        <w:t>]</w:t>
      </w:r>
    </w:p>
    <w:p w14:paraId="21CF2E88"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W: Hi! My name is Amanda, and I have a little sister named Mandy. She</w:t>
      </w:r>
      <w:r w:rsidRPr="00556C42">
        <w:rPr>
          <w:rFonts w:ascii="Arial" w:eastAsiaTheme="minorHAnsi" w:hAnsi="Arial" w:cs="Arial" w:hint="eastAsia"/>
        </w:rPr>
        <w:t>’</w:t>
      </w:r>
      <w:r w:rsidRPr="00556C42">
        <w:rPr>
          <w:rFonts w:ascii="Arial" w:eastAsiaTheme="minorHAnsi" w:hAnsi="Arial" w:cs="Arial" w:hint="eastAsia"/>
        </w:rPr>
        <w:t>s just two years younger than me. My mom asked me to give Mandy some of my clothes that I don</w:t>
      </w:r>
      <w:r w:rsidRPr="00556C42">
        <w:rPr>
          <w:rFonts w:ascii="Arial" w:eastAsiaTheme="minorHAnsi" w:hAnsi="Arial" w:cs="Arial" w:hint="eastAsia"/>
        </w:rPr>
        <w:t>’</w:t>
      </w:r>
      <w:r w:rsidRPr="00556C42">
        <w:rPr>
          <w:rFonts w:ascii="Arial" w:eastAsiaTheme="minorHAnsi" w:hAnsi="Arial" w:cs="Arial" w:hint="eastAsia"/>
        </w:rPr>
        <w:t>t wear anymore. I think I will give her my old jacket. I used to really like leather jackets, but this one is too short. I think it will fit Mandy better than me. I'm only going to give her the one jacket. I</w:t>
      </w:r>
      <w:r w:rsidRPr="00556C42">
        <w:rPr>
          <w:rFonts w:ascii="Arial" w:eastAsiaTheme="minorHAnsi" w:hAnsi="Arial" w:cs="Arial" w:hint="eastAsia"/>
        </w:rPr>
        <w:t>’</w:t>
      </w:r>
      <w:proofErr w:type="spellStart"/>
      <w:r w:rsidRPr="00556C42">
        <w:rPr>
          <w:rFonts w:ascii="Arial" w:eastAsiaTheme="minorHAnsi" w:hAnsi="Arial" w:cs="Arial" w:hint="eastAsia"/>
        </w:rPr>
        <w:t>ll</w:t>
      </w:r>
      <w:proofErr w:type="spellEnd"/>
      <w:r w:rsidRPr="00556C42">
        <w:rPr>
          <w:rFonts w:ascii="Arial" w:eastAsiaTheme="minorHAnsi" w:hAnsi="Arial" w:cs="Arial" w:hint="eastAsia"/>
        </w:rPr>
        <w:t xml:space="preserve"> keep the other one. I</w:t>
      </w:r>
      <w:r w:rsidRPr="00556C42">
        <w:rPr>
          <w:rFonts w:ascii="Arial" w:eastAsiaTheme="minorHAnsi" w:hAnsi="Arial" w:cs="Arial" w:hint="eastAsia"/>
        </w:rPr>
        <w:t>’</w:t>
      </w:r>
      <w:proofErr w:type="spellStart"/>
      <w:r w:rsidRPr="00556C42">
        <w:rPr>
          <w:rFonts w:ascii="Arial" w:eastAsiaTheme="minorHAnsi" w:hAnsi="Arial" w:cs="Arial" w:hint="eastAsia"/>
        </w:rPr>
        <w:t>ll</w:t>
      </w:r>
      <w:proofErr w:type="spellEnd"/>
      <w:r w:rsidRPr="00556C42">
        <w:rPr>
          <w:rFonts w:ascii="Arial" w:eastAsiaTheme="minorHAnsi" w:hAnsi="Arial" w:cs="Arial" w:hint="eastAsia"/>
        </w:rPr>
        <w:t xml:space="preserve"> also give her these jeans. They</w:t>
      </w:r>
      <w:r w:rsidRPr="00556C42">
        <w:rPr>
          <w:rFonts w:ascii="Arial" w:eastAsiaTheme="minorHAnsi" w:hAnsi="Arial" w:cs="Arial" w:hint="eastAsia"/>
        </w:rPr>
        <w:t>’</w:t>
      </w:r>
      <w:r w:rsidRPr="00556C42">
        <w:rPr>
          <w:rFonts w:ascii="Arial" w:eastAsiaTheme="minorHAnsi" w:hAnsi="Arial" w:cs="Arial" w:hint="eastAsia"/>
        </w:rPr>
        <w:t>re faded and a lot tighter than this other pair. I</w:t>
      </w:r>
      <w:r w:rsidRPr="00556C42">
        <w:rPr>
          <w:rFonts w:ascii="Arial" w:eastAsiaTheme="minorHAnsi" w:hAnsi="Arial" w:cs="Arial" w:hint="eastAsia"/>
        </w:rPr>
        <w:t>’</w:t>
      </w:r>
      <w:proofErr w:type="spellStart"/>
      <w:r w:rsidRPr="00556C42">
        <w:rPr>
          <w:rFonts w:ascii="Arial" w:eastAsiaTheme="minorHAnsi" w:hAnsi="Arial" w:cs="Arial" w:hint="eastAsia"/>
        </w:rPr>
        <w:t>ll</w:t>
      </w:r>
      <w:proofErr w:type="spellEnd"/>
      <w:r w:rsidRPr="00556C42">
        <w:rPr>
          <w:rFonts w:ascii="Arial" w:eastAsiaTheme="minorHAnsi" w:hAnsi="Arial" w:cs="Arial" w:hint="eastAsia"/>
        </w:rPr>
        <w:t xml:space="preserve"> keep the dark blue pair for myself. I think baggy clothes are coming back into fashion. I don</w:t>
      </w:r>
      <w:r w:rsidRPr="00556C42">
        <w:rPr>
          <w:rFonts w:ascii="Arial" w:eastAsiaTheme="minorHAnsi" w:hAnsi="Arial" w:cs="Arial" w:hint="eastAsia"/>
        </w:rPr>
        <w:t>’</w:t>
      </w:r>
      <w:r w:rsidRPr="00556C42">
        <w:rPr>
          <w:rFonts w:ascii="Arial" w:eastAsiaTheme="minorHAnsi" w:hAnsi="Arial" w:cs="Arial" w:hint="eastAsia"/>
        </w:rPr>
        <w:t>t really like dresses. Actually, I don</w:t>
      </w:r>
      <w:r w:rsidRPr="00556C42">
        <w:rPr>
          <w:rFonts w:ascii="Arial" w:eastAsiaTheme="minorHAnsi" w:hAnsi="Arial" w:cs="Arial" w:hint="eastAsia"/>
        </w:rPr>
        <w:t>’</w:t>
      </w:r>
      <w:r w:rsidRPr="00556C42">
        <w:rPr>
          <w:rFonts w:ascii="Arial" w:eastAsiaTheme="minorHAnsi" w:hAnsi="Arial" w:cs="Arial" w:hint="eastAsia"/>
        </w:rPr>
        <w:t>t like any clothes without sleeves, so I</w:t>
      </w:r>
      <w:r w:rsidRPr="00556C42">
        <w:rPr>
          <w:rFonts w:ascii="Arial" w:eastAsiaTheme="minorHAnsi" w:hAnsi="Arial" w:cs="Arial" w:hint="eastAsia"/>
        </w:rPr>
        <w:t>’</w:t>
      </w:r>
      <w:proofErr w:type="spellStart"/>
      <w:r w:rsidRPr="00556C42">
        <w:rPr>
          <w:rFonts w:ascii="Arial" w:eastAsiaTheme="minorHAnsi" w:hAnsi="Arial" w:cs="Arial" w:hint="eastAsia"/>
        </w:rPr>
        <w:t>ll</w:t>
      </w:r>
      <w:proofErr w:type="spellEnd"/>
      <w:r w:rsidRPr="00556C42">
        <w:rPr>
          <w:rFonts w:ascii="Arial" w:eastAsiaTheme="minorHAnsi" w:hAnsi="Arial" w:cs="Arial" w:hint="eastAsia"/>
        </w:rPr>
        <w:t xml:space="preserve"> give Mandy this pink dress. The orange jacket and scarves are mine! </w:t>
      </w:r>
      <w:r w:rsidRPr="00556C42">
        <w:rPr>
          <w:rFonts w:ascii="Arial" w:eastAsiaTheme="minorHAnsi" w:hAnsi="Arial" w:cs="Arial" w:hint="eastAsia"/>
        </w:rPr>
        <w:lastRenderedPageBreak/>
        <w:t>They</w:t>
      </w:r>
      <w:r w:rsidRPr="00556C42">
        <w:rPr>
          <w:rFonts w:ascii="Arial" w:eastAsiaTheme="minorHAnsi" w:hAnsi="Arial" w:cs="Arial" w:hint="eastAsia"/>
        </w:rPr>
        <w:t>’</w:t>
      </w:r>
      <w:r w:rsidRPr="00556C42">
        <w:rPr>
          <w:rFonts w:ascii="Arial" w:eastAsiaTheme="minorHAnsi" w:hAnsi="Arial" w:cs="Arial" w:hint="eastAsia"/>
        </w:rPr>
        <w:t>re my favorites. I</w:t>
      </w:r>
      <w:r w:rsidRPr="00556C42">
        <w:rPr>
          <w:rFonts w:ascii="Arial" w:eastAsiaTheme="minorHAnsi" w:hAnsi="Arial" w:cs="Arial" w:hint="eastAsia"/>
        </w:rPr>
        <w:t>’</w:t>
      </w:r>
      <w:proofErr w:type="spellStart"/>
      <w:r w:rsidRPr="00556C42">
        <w:rPr>
          <w:rFonts w:ascii="Arial" w:eastAsiaTheme="minorHAnsi" w:hAnsi="Arial" w:cs="Arial" w:hint="eastAsia"/>
        </w:rPr>
        <w:t>ll</w:t>
      </w:r>
      <w:proofErr w:type="spellEnd"/>
      <w:r w:rsidRPr="00556C42">
        <w:rPr>
          <w:rFonts w:ascii="Arial" w:eastAsiaTheme="minorHAnsi" w:hAnsi="Arial" w:cs="Arial" w:hint="eastAsia"/>
        </w:rPr>
        <w:t xml:space="preserve"> give Mandy all my old shoes if they fit her. They</w:t>
      </w:r>
      <w:r w:rsidRPr="00556C42">
        <w:rPr>
          <w:rFonts w:ascii="Arial" w:eastAsiaTheme="minorHAnsi" w:hAnsi="Arial" w:cs="Arial" w:hint="eastAsia"/>
        </w:rPr>
        <w:t>’</w:t>
      </w:r>
      <w:r w:rsidRPr="00556C42">
        <w:rPr>
          <w:rFonts w:ascii="Arial" w:eastAsiaTheme="minorHAnsi" w:hAnsi="Arial" w:cs="Arial" w:hint="eastAsia"/>
        </w:rPr>
        <w:t>re too small for me. When she gets home, I</w:t>
      </w:r>
      <w:r w:rsidRPr="00556C42">
        <w:rPr>
          <w:rFonts w:ascii="Arial" w:eastAsiaTheme="minorHAnsi" w:hAnsi="Arial" w:cs="Arial" w:hint="eastAsia"/>
        </w:rPr>
        <w:t>’</w:t>
      </w:r>
      <w:proofErr w:type="spellStart"/>
      <w:r w:rsidRPr="00556C42">
        <w:rPr>
          <w:rFonts w:ascii="Arial" w:eastAsiaTheme="minorHAnsi" w:hAnsi="Arial" w:cs="Arial" w:hint="eastAsia"/>
        </w:rPr>
        <w:t>ll</w:t>
      </w:r>
      <w:proofErr w:type="spellEnd"/>
      <w:r w:rsidRPr="00556C42">
        <w:rPr>
          <w:rFonts w:ascii="Arial" w:eastAsiaTheme="minorHAnsi" w:hAnsi="Arial" w:cs="Arial" w:hint="eastAsia"/>
        </w:rPr>
        <w:t xml:space="preserve"> ask her to try them on.  </w:t>
      </w:r>
    </w:p>
    <w:p w14:paraId="2438E9E8" w14:textId="77777777" w:rsidR="00556C42" w:rsidRPr="00556C42" w:rsidRDefault="00556C42" w:rsidP="00556C42">
      <w:pPr>
        <w:wordWrap/>
        <w:spacing w:after="0"/>
        <w:rPr>
          <w:rFonts w:ascii="Arial" w:eastAsiaTheme="minorHAnsi" w:hAnsi="Arial" w:cs="Arial"/>
          <w:b/>
          <w:bCs/>
        </w:rPr>
      </w:pPr>
    </w:p>
    <w:p w14:paraId="36721C3C" w14:textId="703BF56A" w:rsidR="00556C42" w:rsidRPr="00556C42" w:rsidRDefault="00556C42" w:rsidP="00556C42">
      <w:pPr>
        <w:wordWrap/>
        <w:spacing w:after="0"/>
        <w:rPr>
          <w:rFonts w:ascii="Arial" w:eastAsiaTheme="minorHAnsi" w:hAnsi="Arial" w:cs="Arial"/>
          <w:b/>
          <w:bCs/>
        </w:rPr>
      </w:pPr>
      <w:r>
        <w:rPr>
          <w:rFonts w:ascii="Arial" w:eastAsiaTheme="minorHAnsi" w:hAnsi="Arial" w:cs="Arial"/>
          <w:b/>
          <w:bCs/>
        </w:rPr>
        <w:t>[</w:t>
      </w:r>
      <w:r w:rsidRPr="00556C42">
        <w:rPr>
          <w:rFonts w:ascii="Arial" w:eastAsiaTheme="minorHAnsi" w:hAnsi="Arial" w:cs="Arial" w:hint="eastAsia"/>
          <w:b/>
          <w:bCs/>
        </w:rPr>
        <w:t xml:space="preserve">Track </w:t>
      </w:r>
      <w:r w:rsidRPr="00556C42">
        <w:rPr>
          <w:rFonts w:ascii="Arial" w:eastAsiaTheme="minorHAnsi" w:hAnsi="Arial" w:cs="Arial"/>
          <w:b/>
          <w:bCs/>
        </w:rPr>
        <w:t>2</w:t>
      </w:r>
      <w:r w:rsidRPr="00556C42">
        <w:rPr>
          <w:rFonts w:ascii="Arial" w:eastAsiaTheme="minorHAnsi" w:hAnsi="Arial" w:cs="Arial" w:hint="eastAsia"/>
          <w:b/>
          <w:bCs/>
        </w:rPr>
        <w:t>-04</w:t>
      </w:r>
      <w:r>
        <w:rPr>
          <w:rFonts w:ascii="Arial" w:eastAsiaTheme="minorHAnsi" w:hAnsi="Arial" w:cs="Arial"/>
          <w:b/>
          <w:bCs/>
        </w:rPr>
        <w:t>]</w:t>
      </w:r>
    </w:p>
    <w:p w14:paraId="52B1F10E"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1. I really like this company. All their designs are so pretty</w:t>
      </w:r>
      <w:r w:rsidRPr="00556C42">
        <w:rPr>
          <w:rFonts w:ascii="Arial" w:eastAsiaTheme="minorHAnsi" w:hAnsi="Arial" w:cs="Arial" w:hint="eastAsia"/>
        </w:rPr>
        <w:t>—</w:t>
      </w:r>
      <w:r w:rsidRPr="00556C42">
        <w:rPr>
          <w:rFonts w:ascii="Arial" w:eastAsiaTheme="minorHAnsi" w:hAnsi="Arial" w:cs="Arial" w:hint="eastAsia"/>
        </w:rPr>
        <w:t>especially their shirts.</w:t>
      </w:r>
    </w:p>
    <w:p w14:paraId="0F7975F6"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2. I don</w:t>
      </w:r>
      <w:r w:rsidRPr="00556C42">
        <w:rPr>
          <w:rFonts w:ascii="Arial" w:eastAsiaTheme="minorHAnsi" w:hAnsi="Arial" w:cs="Arial" w:hint="eastAsia"/>
        </w:rPr>
        <w:t>’</w:t>
      </w:r>
      <w:r w:rsidRPr="00556C42">
        <w:rPr>
          <w:rFonts w:ascii="Arial" w:eastAsiaTheme="minorHAnsi" w:hAnsi="Arial" w:cs="Arial" w:hint="eastAsia"/>
        </w:rPr>
        <w:t>t know much about fashion, but I know that I don</w:t>
      </w:r>
      <w:r w:rsidRPr="00556C42">
        <w:rPr>
          <w:rFonts w:ascii="Arial" w:eastAsiaTheme="minorHAnsi" w:hAnsi="Arial" w:cs="Arial" w:hint="eastAsia"/>
        </w:rPr>
        <w:t>’</w:t>
      </w:r>
      <w:r w:rsidRPr="00556C42">
        <w:rPr>
          <w:rFonts w:ascii="Arial" w:eastAsiaTheme="minorHAnsi" w:hAnsi="Arial" w:cs="Arial" w:hint="eastAsia"/>
        </w:rPr>
        <w:t xml:space="preserve">t like those shoes. </w:t>
      </w:r>
    </w:p>
    <w:p w14:paraId="41AF29F8"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3. My school does not allow us to wear short skirts.</w:t>
      </w:r>
    </w:p>
    <w:p w14:paraId="77E9F37F"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 xml:space="preserve">Number 4. I used to wear a wallet with a chain on it. </w:t>
      </w:r>
    </w:p>
    <w:p w14:paraId="652F3842"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5. I love these sneakers! They</w:t>
      </w:r>
      <w:r w:rsidRPr="00556C42">
        <w:rPr>
          <w:rFonts w:ascii="Arial" w:eastAsiaTheme="minorHAnsi" w:hAnsi="Arial" w:cs="Arial" w:hint="eastAsia"/>
        </w:rPr>
        <w:t>’</w:t>
      </w:r>
      <w:r w:rsidRPr="00556C42">
        <w:rPr>
          <w:rFonts w:ascii="Arial" w:eastAsiaTheme="minorHAnsi" w:hAnsi="Arial" w:cs="Arial" w:hint="eastAsia"/>
        </w:rPr>
        <w:t xml:space="preserve">re so comfortable. </w:t>
      </w:r>
    </w:p>
    <w:p w14:paraId="5F8E362F"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6. I don</w:t>
      </w:r>
      <w:r w:rsidRPr="00556C42">
        <w:rPr>
          <w:rFonts w:ascii="Arial" w:eastAsiaTheme="minorHAnsi" w:hAnsi="Arial" w:cs="Arial" w:hint="eastAsia"/>
        </w:rPr>
        <w:t>’</w:t>
      </w:r>
      <w:r w:rsidRPr="00556C42">
        <w:rPr>
          <w:rFonts w:ascii="Arial" w:eastAsiaTheme="minorHAnsi" w:hAnsi="Arial" w:cs="Arial" w:hint="eastAsia"/>
        </w:rPr>
        <w:t xml:space="preserve">t like to buy cheap clothing. I want clothes from a good brand. </w:t>
      </w:r>
    </w:p>
    <w:p w14:paraId="6DC18CBA"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7. I saw a celebrity wearing a jacket just like that on TV.</w:t>
      </w:r>
    </w:p>
    <w:p w14:paraId="3540ABBD" w14:textId="7CBA470B"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 xml:space="preserve">Number 8. My school </w:t>
      </w:r>
      <w:proofErr w:type="spellStart"/>
      <w:r w:rsidRPr="00556C42">
        <w:rPr>
          <w:rFonts w:ascii="Arial" w:eastAsiaTheme="minorHAnsi" w:hAnsi="Arial" w:cs="Arial" w:hint="eastAsia"/>
        </w:rPr>
        <w:t>doesn</w:t>
      </w:r>
      <w:proofErr w:type="spellEnd"/>
      <w:r w:rsidRPr="00556C42">
        <w:rPr>
          <w:rFonts w:ascii="Arial" w:eastAsiaTheme="minorHAnsi" w:hAnsi="Arial" w:cs="Arial" w:hint="eastAsia"/>
        </w:rPr>
        <w:t>’</w:t>
      </w:r>
      <w:r w:rsidRPr="00556C42">
        <w:rPr>
          <w:rFonts w:ascii="Arial" w:eastAsiaTheme="minorHAnsi" w:hAnsi="Arial" w:cs="Arial" w:hint="eastAsia"/>
        </w:rPr>
        <w:t>t let girls wear jewelry at school</w:t>
      </w:r>
      <w:r w:rsidR="00736989">
        <w:rPr>
          <w:rFonts w:ascii="Arial" w:eastAsiaTheme="minorHAnsi" w:hAnsi="Arial" w:cs="Arial"/>
        </w:rPr>
        <w:t>,</w:t>
      </w:r>
      <w:r w:rsidRPr="00556C42">
        <w:rPr>
          <w:rFonts w:ascii="Arial" w:eastAsiaTheme="minorHAnsi" w:hAnsi="Arial" w:cs="Arial" w:hint="eastAsia"/>
        </w:rPr>
        <w:t xml:space="preserve"> either! It</w:t>
      </w:r>
      <w:r w:rsidRPr="00556C42">
        <w:rPr>
          <w:rFonts w:ascii="Arial" w:eastAsiaTheme="minorHAnsi" w:hAnsi="Arial" w:cs="Arial" w:hint="eastAsia"/>
        </w:rPr>
        <w:t>’</w:t>
      </w:r>
      <w:r w:rsidRPr="00556C42">
        <w:rPr>
          <w:rFonts w:ascii="Arial" w:eastAsiaTheme="minorHAnsi" w:hAnsi="Arial" w:cs="Arial" w:hint="eastAsia"/>
        </w:rPr>
        <w:t>s so unfair!</w:t>
      </w:r>
    </w:p>
    <w:p w14:paraId="0D09485B" w14:textId="77777777" w:rsidR="00556C42" w:rsidRPr="00556C42" w:rsidRDefault="00556C42" w:rsidP="00556C42">
      <w:pPr>
        <w:wordWrap/>
        <w:spacing w:after="0"/>
        <w:rPr>
          <w:rFonts w:ascii="Arial" w:eastAsiaTheme="minorHAnsi" w:hAnsi="Arial" w:cs="Arial"/>
          <w:b/>
          <w:bCs/>
        </w:rPr>
      </w:pPr>
    </w:p>
    <w:p w14:paraId="3829849B" w14:textId="7C07CA9C" w:rsidR="00556C42" w:rsidRPr="00556C42" w:rsidRDefault="00556C42" w:rsidP="00556C42">
      <w:pPr>
        <w:wordWrap/>
        <w:spacing w:after="0"/>
        <w:rPr>
          <w:rFonts w:ascii="Arial" w:eastAsiaTheme="minorHAnsi" w:hAnsi="Arial" w:cs="Arial"/>
          <w:b/>
          <w:bCs/>
        </w:rPr>
      </w:pPr>
      <w:r>
        <w:rPr>
          <w:rFonts w:ascii="Arial" w:eastAsiaTheme="minorHAnsi" w:hAnsi="Arial" w:cs="Arial"/>
          <w:b/>
          <w:bCs/>
        </w:rPr>
        <w:t>[</w:t>
      </w:r>
      <w:r w:rsidRPr="00556C42">
        <w:rPr>
          <w:rFonts w:ascii="Arial" w:eastAsiaTheme="minorHAnsi" w:hAnsi="Arial" w:cs="Arial" w:hint="eastAsia"/>
          <w:b/>
          <w:bCs/>
        </w:rPr>
        <w:t xml:space="preserve">Track </w:t>
      </w:r>
      <w:r w:rsidRPr="00556C42">
        <w:rPr>
          <w:rFonts w:ascii="Arial" w:eastAsiaTheme="minorHAnsi" w:hAnsi="Arial" w:cs="Arial"/>
          <w:b/>
          <w:bCs/>
        </w:rPr>
        <w:t>2</w:t>
      </w:r>
      <w:r w:rsidRPr="00556C42">
        <w:rPr>
          <w:rFonts w:ascii="Arial" w:eastAsiaTheme="minorHAnsi" w:hAnsi="Arial" w:cs="Arial" w:hint="eastAsia"/>
          <w:b/>
          <w:bCs/>
        </w:rPr>
        <w:t>-05</w:t>
      </w:r>
      <w:r>
        <w:rPr>
          <w:rFonts w:ascii="Arial" w:eastAsiaTheme="minorHAnsi" w:hAnsi="Arial" w:cs="Arial"/>
          <w:b/>
          <w:bCs/>
        </w:rPr>
        <w:t>]</w:t>
      </w:r>
    </w:p>
    <w:p w14:paraId="2BD0F4F8"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1, Inara</w:t>
      </w:r>
    </w:p>
    <w:p w14:paraId="0A528C96"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 xml:space="preserve">W: I used to love sneakers. I loved them so much that I would wear a different pair every day at school. </w:t>
      </w:r>
    </w:p>
    <w:p w14:paraId="1BE81CB4" w14:textId="77777777" w:rsidR="00556C42" w:rsidRPr="00556C42" w:rsidRDefault="00556C42" w:rsidP="00556C42">
      <w:pPr>
        <w:wordWrap/>
        <w:spacing w:after="0"/>
        <w:rPr>
          <w:rFonts w:ascii="Arial" w:eastAsiaTheme="minorHAnsi" w:hAnsi="Arial" w:cs="Arial"/>
        </w:rPr>
      </w:pPr>
    </w:p>
    <w:p w14:paraId="32A1E06F"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2, Darwish</w:t>
      </w:r>
    </w:p>
    <w:p w14:paraId="072BE143"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M: I used to follow a certain celebrity on social media. I won</w:t>
      </w:r>
      <w:r w:rsidRPr="00556C42">
        <w:rPr>
          <w:rFonts w:ascii="Arial" w:eastAsiaTheme="minorHAnsi" w:hAnsi="Arial" w:cs="Arial" w:hint="eastAsia"/>
        </w:rPr>
        <w:t>’</w:t>
      </w:r>
      <w:r w:rsidRPr="00556C42">
        <w:rPr>
          <w:rFonts w:ascii="Arial" w:eastAsiaTheme="minorHAnsi" w:hAnsi="Arial" w:cs="Arial" w:hint="eastAsia"/>
        </w:rPr>
        <w:t>t say who</w:t>
      </w:r>
      <w:r w:rsidRPr="00556C42">
        <w:rPr>
          <w:rFonts w:ascii="Arial" w:eastAsiaTheme="minorHAnsi" w:hAnsi="Arial" w:cs="Arial" w:hint="eastAsia"/>
        </w:rPr>
        <w:t>—</w:t>
      </w:r>
      <w:r w:rsidRPr="00556C42">
        <w:rPr>
          <w:rFonts w:ascii="Arial" w:eastAsiaTheme="minorHAnsi" w:hAnsi="Arial" w:cs="Arial" w:hint="eastAsia"/>
        </w:rPr>
        <w:t>but I would copy whatever he did. I even tried to wear the same brands of clothes as him and act like him. It</w:t>
      </w:r>
      <w:r w:rsidRPr="00556C42">
        <w:rPr>
          <w:rFonts w:ascii="Arial" w:eastAsiaTheme="minorHAnsi" w:hAnsi="Arial" w:cs="Arial" w:hint="eastAsia"/>
        </w:rPr>
        <w:t>’</w:t>
      </w:r>
      <w:r w:rsidRPr="00556C42">
        <w:rPr>
          <w:rFonts w:ascii="Arial" w:eastAsiaTheme="minorHAnsi" w:hAnsi="Arial" w:cs="Arial" w:hint="eastAsia"/>
        </w:rPr>
        <w:t xml:space="preserve">s kind of embarrassing now. </w:t>
      </w:r>
    </w:p>
    <w:p w14:paraId="396D8023" w14:textId="77777777" w:rsidR="00556C42" w:rsidRPr="00556C42" w:rsidRDefault="00556C42" w:rsidP="00556C42">
      <w:pPr>
        <w:wordWrap/>
        <w:spacing w:after="0"/>
        <w:rPr>
          <w:rFonts w:ascii="Arial" w:eastAsiaTheme="minorHAnsi" w:hAnsi="Arial" w:cs="Arial"/>
        </w:rPr>
      </w:pPr>
    </w:p>
    <w:p w14:paraId="38D98C6B"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3, Nadine</w:t>
      </w:r>
    </w:p>
    <w:p w14:paraId="0CECA636"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W2: I never used to wear skirts. I hated them! I preferred jeans. I would fight with my mom every time she tried to make me wear a skirt. But I</w:t>
      </w:r>
      <w:r w:rsidRPr="00556C42">
        <w:rPr>
          <w:rFonts w:ascii="Arial" w:eastAsiaTheme="minorHAnsi" w:hAnsi="Arial" w:cs="Arial" w:hint="eastAsia"/>
        </w:rPr>
        <w:t>’</w:t>
      </w:r>
      <w:r w:rsidRPr="00556C42">
        <w:rPr>
          <w:rFonts w:ascii="Arial" w:eastAsiaTheme="minorHAnsi" w:hAnsi="Arial" w:cs="Arial" w:hint="eastAsia"/>
        </w:rPr>
        <w:t>m kind of used to them now. They</w:t>
      </w:r>
      <w:r w:rsidRPr="00556C42">
        <w:rPr>
          <w:rFonts w:ascii="Arial" w:eastAsiaTheme="minorHAnsi" w:hAnsi="Arial" w:cs="Arial" w:hint="eastAsia"/>
        </w:rPr>
        <w:t>’</w:t>
      </w:r>
      <w:r w:rsidRPr="00556C42">
        <w:rPr>
          <w:rFonts w:ascii="Arial" w:eastAsiaTheme="minorHAnsi" w:hAnsi="Arial" w:cs="Arial" w:hint="eastAsia"/>
        </w:rPr>
        <w:t xml:space="preserve">re not as bad as I thought when I was a kid. </w:t>
      </w:r>
    </w:p>
    <w:p w14:paraId="6DB12813" w14:textId="77777777" w:rsidR="00556C42" w:rsidRPr="00556C42" w:rsidRDefault="00556C42" w:rsidP="00556C42">
      <w:pPr>
        <w:wordWrap/>
        <w:spacing w:after="0"/>
        <w:rPr>
          <w:rFonts w:ascii="Arial" w:eastAsiaTheme="minorHAnsi" w:hAnsi="Arial" w:cs="Arial"/>
        </w:rPr>
      </w:pPr>
    </w:p>
    <w:p w14:paraId="405B6587"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4, Charlie</w:t>
      </w:r>
    </w:p>
    <w:p w14:paraId="0D52B301"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 xml:space="preserve">M2: I used to really like wearing jewelry. Everywhere I went, I had to wear some kind of jewelry. No matter what, I had on a gold chain, earrings, and a watch. My mom would complain all the time about me wearing too much jewelry. But I </w:t>
      </w:r>
      <w:proofErr w:type="spellStart"/>
      <w:r w:rsidRPr="00556C42">
        <w:rPr>
          <w:rFonts w:ascii="Arial" w:eastAsiaTheme="minorHAnsi" w:hAnsi="Arial" w:cs="Arial" w:hint="eastAsia"/>
        </w:rPr>
        <w:t>didn</w:t>
      </w:r>
      <w:proofErr w:type="spellEnd"/>
      <w:r w:rsidRPr="00556C42">
        <w:rPr>
          <w:rFonts w:ascii="Arial" w:eastAsiaTheme="minorHAnsi" w:hAnsi="Arial" w:cs="Arial" w:hint="eastAsia"/>
        </w:rPr>
        <w:t>’</w:t>
      </w:r>
      <w:r w:rsidRPr="00556C42">
        <w:rPr>
          <w:rFonts w:ascii="Arial" w:eastAsiaTheme="minorHAnsi" w:hAnsi="Arial" w:cs="Arial" w:hint="eastAsia"/>
        </w:rPr>
        <w:t xml:space="preserve">t care. In fact, I still like wearing jewelry. I got rid of the earrings, though.  </w:t>
      </w:r>
    </w:p>
    <w:p w14:paraId="38A9E15D" w14:textId="77777777" w:rsidR="00556C42" w:rsidRPr="00556C42" w:rsidRDefault="00556C42" w:rsidP="00556C42">
      <w:pPr>
        <w:wordWrap/>
        <w:spacing w:after="0"/>
        <w:rPr>
          <w:rFonts w:ascii="Arial" w:eastAsiaTheme="minorHAnsi" w:hAnsi="Arial" w:cs="Arial"/>
        </w:rPr>
      </w:pPr>
    </w:p>
    <w:p w14:paraId="683788DF" w14:textId="5A28EBF2" w:rsidR="00556C42" w:rsidRPr="00556C42" w:rsidRDefault="00556C42" w:rsidP="00556C42">
      <w:pPr>
        <w:wordWrap/>
        <w:spacing w:after="0"/>
        <w:rPr>
          <w:rFonts w:ascii="Arial" w:eastAsiaTheme="minorHAnsi" w:hAnsi="Arial" w:cs="Arial"/>
          <w:b/>
          <w:bCs/>
        </w:rPr>
      </w:pPr>
      <w:r>
        <w:rPr>
          <w:rFonts w:ascii="Arial" w:eastAsiaTheme="minorHAnsi" w:hAnsi="Arial" w:cs="Arial"/>
          <w:b/>
          <w:bCs/>
        </w:rPr>
        <w:t>[</w:t>
      </w:r>
      <w:r w:rsidRPr="00556C42">
        <w:rPr>
          <w:rFonts w:ascii="Arial" w:eastAsiaTheme="minorHAnsi" w:hAnsi="Arial" w:cs="Arial" w:hint="eastAsia"/>
          <w:b/>
          <w:bCs/>
        </w:rPr>
        <w:t xml:space="preserve">Track </w:t>
      </w:r>
      <w:r w:rsidRPr="00556C42">
        <w:rPr>
          <w:rFonts w:ascii="Arial" w:eastAsiaTheme="minorHAnsi" w:hAnsi="Arial" w:cs="Arial"/>
          <w:b/>
          <w:bCs/>
        </w:rPr>
        <w:t>2</w:t>
      </w:r>
      <w:r w:rsidRPr="00556C42">
        <w:rPr>
          <w:rFonts w:ascii="Arial" w:eastAsiaTheme="minorHAnsi" w:hAnsi="Arial" w:cs="Arial" w:hint="eastAsia"/>
          <w:b/>
          <w:bCs/>
        </w:rPr>
        <w:t>-06</w:t>
      </w:r>
      <w:r>
        <w:rPr>
          <w:rFonts w:ascii="Arial" w:eastAsiaTheme="minorHAnsi" w:hAnsi="Arial" w:cs="Arial"/>
          <w:b/>
          <w:bCs/>
        </w:rPr>
        <w:t>]</w:t>
      </w:r>
    </w:p>
    <w:p w14:paraId="358AB5EB"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M: whisper, whisper, trend, trend, popular, popular, expensive, expensive, secret, secret, cheap, cheap, casual, casual, formal, formal</w:t>
      </w:r>
    </w:p>
    <w:p w14:paraId="2571C938" w14:textId="77777777" w:rsidR="00556C42" w:rsidRPr="00556C42" w:rsidRDefault="00556C42" w:rsidP="00556C42">
      <w:pPr>
        <w:wordWrap/>
        <w:spacing w:after="0"/>
        <w:rPr>
          <w:rFonts w:ascii="Arial" w:eastAsiaTheme="minorHAnsi" w:hAnsi="Arial" w:cs="Arial"/>
        </w:rPr>
      </w:pPr>
    </w:p>
    <w:p w14:paraId="194142D0" w14:textId="5C43D41B" w:rsidR="00556C42" w:rsidRPr="00556C42" w:rsidRDefault="00556C42" w:rsidP="00556C42">
      <w:pPr>
        <w:wordWrap/>
        <w:spacing w:after="0"/>
        <w:rPr>
          <w:rFonts w:ascii="Arial" w:eastAsiaTheme="minorHAnsi" w:hAnsi="Arial" w:cs="Arial"/>
          <w:b/>
          <w:bCs/>
        </w:rPr>
      </w:pPr>
      <w:r>
        <w:rPr>
          <w:rFonts w:ascii="Arial" w:eastAsiaTheme="minorHAnsi" w:hAnsi="Arial" w:cs="Arial"/>
          <w:b/>
          <w:bCs/>
        </w:rPr>
        <w:t>[</w:t>
      </w:r>
      <w:r w:rsidRPr="00556C42">
        <w:rPr>
          <w:rFonts w:ascii="Arial" w:eastAsiaTheme="minorHAnsi" w:hAnsi="Arial" w:cs="Arial" w:hint="eastAsia"/>
          <w:b/>
          <w:bCs/>
        </w:rPr>
        <w:t xml:space="preserve">Track </w:t>
      </w:r>
      <w:r w:rsidRPr="00556C42">
        <w:rPr>
          <w:rFonts w:ascii="Arial" w:eastAsiaTheme="minorHAnsi" w:hAnsi="Arial" w:cs="Arial"/>
          <w:b/>
          <w:bCs/>
        </w:rPr>
        <w:t>2</w:t>
      </w:r>
      <w:r w:rsidRPr="00556C42">
        <w:rPr>
          <w:rFonts w:ascii="Arial" w:eastAsiaTheme="minorHAnsi" w:hAnsi="Arial" w:cs="Arial" w:hint="eastAsia"/>
          <w:b/>
          <w:bCs/>
        </w:rPr>
        <w:t>-07</w:t>
      </w:r>
      <w:r>
        <w:rPr>
          <w:rFonts w:ascii="Arial" w:eastAsiaTheme="minorHAnsi" w:hAnsi="Arial" w:cs="Arial"/>
          <w:b/>
          <w:bCs/>
        </w:rPr>
        <w:t>]</w:t>
      </w:r>
    </w:p>
    <w:p w14:paraId="77ACD464"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W: Fashion Trends through the Ages</w:t>
      </w:r>
    </w:p>
    <w:p w14:paraId="3C5CEE53" w14:textId="77777777" w:rsidR="00556C42" w:rsidRPr="00556C42" w:rsidRDefault="00556C42" w:rsidP="00556C42">
      <w:pPr>
        <w:wordWrap/>
        <w:spacing w:after="0"/>
        <w:rPr>
          <w:rFonts w:ascii="Arial" w:eastAsiaTheme="minorHAnsi" w:hAnsi="Arial" w:cs="Arial"/>
        </w:rPr>
      </w:pPr>
    </w:p>
    <w:p w14:paraId="542FB281"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In the 16th century, most people had healthy teeth. This is because sugar was not in most food since it was very expensive. One person who loved sweets and had enough money to buy them was Queen Elizabeth I of England. She loved sweets so much that some people say her teeth were black. But instead of seeing black teeth as dirty, people saw them as trendy. People started to blacken their teeth so that they could look rich and noble like Queen Elizabeth.</w:t>
      </w:r>
    </w:p>
    <w:p w14:paraId="44DFDC39" w14:textId="77777777" w:rsidR="00556C42" w:rsidRPr="00556C42" w:rsidRDefault="00556C42" w:rsidP="00556C42">
      <w:pPr>
        <w:wordWrap/>
        <w:spacing w:after="0"/>
        <w:rPr>
          <w:rFonts w:ascii="Arial" w:eastAsiaTheme="minorHAnsi" w:hAnsi="Arial" w:cs="Arial"/>
        </w:rPr>
      </w:pPr>
    </w:p>
    <w:p w14:paraId="5B105CFC" w14:textId="07C653A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High heels are very popular with women. Women wear them with both formal and casual clothing. Some are cheap and affordable, while others are extremely expensive. But here</w:t>
      </w:r>
      <w:r w:rsidRPr="00556C42">
        <w:rPr>
          <w:rFonts w:ascii="Arial" w:eastAsiaTheme="minorHAnsi" w:hAnsi="Arial" w:cs="Arial" w:hint="eastAsia"/>
        </w:rPr>
        <w:t>’</w:t>
      </w:r>
      <w:r w:rsidRPr="00556C42">
        <w:rPr>
          <w:rFonts w:ascii="Arial" w:eastAsiaTheme="minorHAnsi" w:hAnsi="Arial" w:cs="Arial" w:hint="eastAsia"/>
        </w:rPr>
        <w:t xml:space="preserve">s a little secret: high heels were first popular among men! High heels were originally made for Persian horse riders. But they became popular in the 15th century with Europeans. In fact, people say that King Louis XIV, a </w:t>
      </w:r>
      <w:r w:rsidR="00736989">
        <w:rPr>
          <w:rFonts w:ascii="Arial" w:eastAsiaTheme="minorHAnsi" w:hAnsi="Arial" w:cs="Arial"/>
        </w:rPr>
        <w:t xml:space="preserve">17th </w:t>
      </w:r>
      <w:r w:rsidRPr="00556C42">
        <w:rPr>
          <w:rFonts w:ascii="Arial" w:eastAsiaTheme="minorHAnsi" w:hAnsi="Arial" w:cs="Arial" w:hint="eastAsia"/>
        </w:rPr>
        <w:t>century French King, wore heels that were almost 10 cm tall!</w:t>
      </w:r>
    </w:p>
    <w:p w14:paraId="1DCC0711" w14:textId="77777777" w:rsidR="00556C42" w:rsidRPr="00556C42" w:rsidRDefault="00556C42" w:rsidP="00556C42">
      <w:pPr>
        <w:wordWrap/>
        <w:spacing w:after="0"/>
        <w:rPr>
          <w:rFonts w:ascii="Arial" w:eastAsiaTheme="minorHAnsi" w:hAnsi="Arial" w:cs="Arial"/>
        </w:rPr>
      </w:pPr>
    </w:p>
    <w:p w14:paraId="3737D0A6"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 xml:space="preserve">The samurai were once the highest class of people in Japan. People looked </w:t>
      </w:r>
      <w:proofErr w:type="gramStart"/>
      <w:r w:rsidRPr="00556C42">
        <w:rPr>
          <w:rFonts w:ascii="Arial" w:eastAsiaTheme="minorHAnsi" w:hAnsi="Arial" w:cs="Arial" w:hint="eastAsia"/>
        </w:rPr>
        <w:t>to</w:t>
      </w:r>
      <w:proofErr w:type="gramEnd"/>
      <w:r w:rsidRPr="00556C42">
        <w:rPr>
          <w:rFonts w:ascii="Arial" w:eastAsiaTheme="minorHAnsi" w:hAnsi="Arial" w:cs="Arial" w:hint="eastAsia"/>
        </w:rPr>
        <w:t xml:space="preserve"> them to see what was fashionable. One thing that almost all samurai had in common was their hairstyle</w:t>
      </w:r>
      <w:r w:rsidRPr="00556C42">
        <w:rPr>
          <w:rFonts w:ascii="Arial" w:eastAsiaTheme="minorHAnsi" w:hAnsi="Arial" w:cs="Arial" w:hint="eastAsia"/>
        </w:rPr>
        <w:t>—</w:t>
      </w:r>
      <w:r w:rsidRPr="00556C42">
        <w:rPr>
          <w:rFonts w:ascii="Arial" w:eastAsiaTheme="minorHAnsi" w:hAnsi="Arial" w:cs="Arial" w:hint="eastAsia"/>
        </w:rPr>
        <w:t>called a chonmage or top-knot. This look was made by shaving the top of one</w:t>
      </w:r>
      <w:r w:rsidRPr="00556C42">
        <w:rPr>
          <w:rFonts w:ascii="Arial" w:eastAsiaTheme="minorHAnsi" w:hAnsi="Arial" w:cs="Arial" w:hint="eastAsia"/>
        </w:rPr>
        <w:t>’</w:t>
      </w:r>
      <w:r w:rsidRPr="00556C42">
        <w:rPr>
          <w:rFonts w:ascii="Arial" w:eastAsiaTheme="minorHAnsi" w:hAnsi="Arial" w:cs="Arial" w:hint="eastAsia"/>
        </w:rPr>
        <w:t xml:space="preserve">s head and growing out the back and sides. Then the long hair was wrapped into a bun and </w:t>
      </w:r>
      <w:r w:rsidRPr="00556C42">
        <w:rPr>
          <w:rFonts w:ascii="Arial" w:eastAsiaTheme="minorHAnsi" w:hAnsi="Arial" w:cs="Arial" w:hint="eastAsia"/>
        </w:rPr>
        <w:lastRenderedPageBreak/>
        <w:t>placed on top of the head. Samurai did this to help keep their helmets on top of their head, but it soon became a very fashionable hairstyle.</w:t>
      </w:r>
    </w:p>
    <w:p w14:paraId="734C2FFE" w14:textId="77777777" w:rsidR="00556C42" w:rsidRPr="00556C42" w:rsidRDefault="00556C42" w:rsidP="00556C42">
      <w:pPr>
        <w:wordWrap/>
        <w:spacing w:after="0"/>
        <w:rPr>
          <w:rFonts w:ascii="Arial" w:eastAsiaTheme="minorHAnsi" w:hAnsi="Arial" w:cs="Arial"/>
        </w:rPr>
      </w:pPr>
    </w:p>
    <w:p w14:paraId="4CDA0C3F" w14:textId="65D2059C" w:rsidR="00556C42" w:rsidRPr="00556C42" w:rsidRDefault="00556C42" w:rsidP="00556C42">
      <w:pPr>
        <w:wordWrap/>
        <w:spacing w:after="0"/>
        <w:rPr>
          <w:rFonts w:ascii="Arial" w:eastAsiaTheme="minorHAnsi" w:hAnsi="Arial" w:cs="Arial"/>
          <w:b/>
          <w:bCs/>
        </w:rPr>
      </w:pPr>
      <w:r>
        <w:rPr>
          <w:rFonts w:ascii="Arial" w:eastAsiaTheme="minorHAnsi" w:hAnsi="Arial" w:cs="Arial"/>
          <w:b/>
          <w:bCs/>
        </w:rPr>
        <w:t>[</w:t>
      </w:r>
      <w:r w:rsidRPr="00556C42">
        <w:rPr>
          <w:rFonts w:ascii="Arial" w:eastAsiaTheme="minorHAnsi" w:hAnsi="Arial" w:cs="Arial" w:hint="eastAsia"/>
          <w:b/>
          <w:bCs/>
        </w:rPr>
        <w:t xml:space="preserve">Track </w:t>
      </w:r>
      <w:r w:rsidRPr="00556C42">
        <w:rPr>
          <w:rFonts w:ascii="Arial" w:eastAsiaTheme="minorHAnsi" w:hAnsi="Arial" w:cs="Arial"/>
          <w:b/>
          <w:bCs/>
        </w:rPr>
        <w:t>2</w:t>
      </w:r>
      <w:r w:rsidRPr="00556C42">
        <w:rPr>
          <w:rFonts w:ascii="Arial" w:eastAsiaTheme="minorHAnsi" w:hAnsi="Arial" w:cs="Arial" w:hint="eastAsia"/>
          <w:b/>
          <w:bCs/>
        </w:rPr>
        <w:t>-08</w:t>
      </w:r>
      <w:r>
        <w:rPr>
          <w:rFonts w:ascii="Arial" w:eastAsiaTheme="minorHAnsi" w:hAnsi="Arial" w:cs="Arial"/>
          <w:b/>
          <w:bCs/>
        </w:rPr>
        <w:t>]</w:t>
      </w:r>
    </w:p>
    <w:p w14:paraId="6414B928"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1. I really like this shirt</w:t>
      </w:r>
      <w:r w:rsidRPr="00556C42">
        <w:rPr>
          <w:rFonts w:ascii="Arial" w:eastAsiaTheme="minorHAnsi" w:hAnsi="Arial" w:cs="Arial" w:hint="eastAsia"/>
        </w:rPr>
        <w:t>’</w:t>
      </w:r>
      <w:r w:rsidRPr="00556C42">
        <w:rPr>
          <w:rFonts w:ascii="Arial" w:eastAsiaTheme="minorHAnsi" w:hAnsi="Arial" w:cs="Arial" w:hint="eastAsia"/>
        </w:rPr>
        <w:t>s pattern. It</w:t>
      </w:r>
      <w:r w:rsidRPr="00556C42">
        <w:rPr>
          <w:rFonts w:ascii="Arial" w:eastAsiaTheme="minorHAnsi" w:hAnsi="Arial" w:cs="Arial" w:hint="eastAsia"/>
        </w:rPr>
        <w:t>’</w:t>
      </w:r>
      <w:r w:rsidRPr="00556C42">
        <w:rPr>
          <w:rFonts w:ascii="Arial" w:eastAsiaTheme="minorHAnsi" w:hAnsi="Arial" w:cs="Arial" w:hint="eastAsia"/>
        </w:rPr>
        <w:t>s very colorful.</w:t>
      </w:r>
    </w:p>
    <w:p w14:paraId="0A101F6E"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2. This shirt</w:t>
      </w:r>
      <w:r w:rsidRPr="00556C42">
        <w:rPr>
          <w:rFonts w:ascii="Arial" w:eastAsiaTheme="minorHAnsi" w:hAnsi="Arial" w:cs="Arial" w:hint="eastAsia"/>
        </w:rPr>
        <w:t>’</w:t>
      </w:r>
      <w:r w:rsidRPr="00556C42">
        <w:rPr>
          <w:rFonts w:ascii="Arial" w:eastAsiaTheme="minorHAnsi" w:hAnsi="Arial" w:cs="Arial" w:hint="eastAsia"/>
        </w:rPr>
        <w:t>s collar is too tight. It</w:t>
      </w:r>
      <w:r w:rsidRPr="00556C42">
        <w:rPr>
          <w:rFonts w:ascii="Arial" w:eastAsiaTheme="minorHAnsi" w:hAnsi="Arial" w:cs="Arial" w:hint="eastAsia"/>
        </w:rPr>
        <w:t>’</w:t>
      </w:r>
      <w:r w:rsidRPr="00556C42">
        <w:rPr>
          <w:rFonts w:ascii="Arial" w:eastAsiaTheme="minorHAnsi" w:hAnsi="Arial" w:cs="Arial" w:hint="eastAsia"/>
        </w:rPr>
        <w:t>s really uncomfortable.</w:t>
      </w:r>
    </w:p>
    <w:p w14:paraId="27928805" w14:textId="5F9DA97D"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 xml:space="preserve">Number 3. I </w:t>
      </w:r>
      <w:proofErr w:type="gramStart"/>
      <w:r w:rsidRPr="00556C42">
        <w:rPr>
          <w:rFonts w:ascii="Arial" w:eastAsiaTheme="minorHAnsi" w:hAnsi="Arial" w:cs="Arial" w:hint="eastAsia"/>
        </w:rPr>
        <w:t>have to</w:t>
      </w:r>
      <w:proofErr w:type="gramEnd"/>
      <w:r w:rsidRPr="00556C42">
        <w:rPr>
          <w:rFonts w:ascii="Arial" w:eastAsiaTheme="minorHAnsi" w:hAnsi="Arial" w:cs="Arial" w:hint="eastAsia"/>
        </w:rPr>
        <w:t xml:space="preserve"> go to the dry </w:t>
      </w:r>
      <w:proofErr w:type="gramStart"/>
      <w:r w:rsidRPr="00556C42">
        <w:rPr>
          <w:rFonts w:ascii="Arial" w:eastAsiaTheme="minorHAnsi" w:hAnsi="Arial" w:cs="Arial" w:hint="eastAsia"/>
        </w:rPr>
        <w:t>cleaners</w:t>
      </w:r>
      <w:proofErr w:type="gramEnd"/>
      <w:r w:rsidRPr="00556C42">
        <w:rPr>
          <w:rFonts w:ascii="Arial" w:eastAsiaTheme="minorHAnsi" w:hAnsi="Arial" w:cs="Arial" w:hint="eastAsia"/>
        </w:rPr>
        <w:t xml:space="preserve"> and pick up my blouse. </w:t>
      </w:r>
    </w:p>
    <w:p w14:paraId="3B78DF1D"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4. That jacket is so old-fashioned. Why don</w:t>
      </w:r>
      <w:r w:rsidRPr="00556C42">
        <w:rPr>
          <w:rFonts w:ascii="Arial" w:eastAsiaTheme="minorHAnsi" w:hAnsi="Arial" w:cs="Arial" w:hint="eastAsia"/>
        </w:rPr>
        <w:t>’</w:t>
      </w:r>
      <w:r w:rsidRPr="00556C42">
        <w:rPr>
          <w:rFonts w:ascii="Arial" w:eastAsiaTheme="minorHAnsi" w:hAnsi="Arial" w:cs="Arial" w:hint="eastAsia"/>
        </w:rPr>
        <w:t>t you wear something trendier?</w:t>
      </w:r>
    </w:p>
    <w:p w14:paraId="27143753"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 xml:space="preserve">Number 5. What do you think of my outfit? I bought it last weekend. </w:t>
      </w:r>
    </w:p>
    <w:p w14:paraId="4D9B322F"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6. My sister wears a very nice-smelling perfume. I wonder what it</w:t>
      </w:r>
      <w:r w:rsidRPr="00556C42">
        <w:rPr>
          <w:rFonts w:ascii="Arial" w:eastAsiaTheme="minorHAnsi" w:hAnsi="Arial" w:cs="Arial" w:hint="eastAsia"/>
        </w:rPr>
        <w:t>’</w:t>
      </w:r>
      <w:r w:rsidRPr="00556C42">
        <w:rPr>
          <w:rFonts w:ascii="Arial" w:eastAsiaTheme="minorHAnsi" w:hAnsi="Arial" w:cs="Arial" w:hint="eastAsia"/>
        </w:rPr>
        <w:t xml:space="preserve">s called. </w:t>
      </w:r>
    </w:p>
    <w:p w14:paraId="55E11668"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7. That</w:t>
      </w:r>
      <w:r w:rsidRPr="00556C42">
        <w:rPr>
          <w:rFonts w:ascii="Arial" w:eastAsiaTheme="minorHAnsi" w:hAnsi="Arial" w:cs="Arial" w:hint="eastAsia"/>
        </w:rPr>
        <w:t>’</w:t>
      </w:r>
      <w:r w:rsidRPr="00556C42">
        <w:rPr>
          <w:rFonts w:ascii="Arial" w:eastAsiaTheme="minorHAnsi" w:hAnsi="Arial" w:cs="Arial" w:hint="eastAsia"/>
        </w:rPr>
        <w:t>s a really unusual sweater. What is it made of?</w:t>
      </w:r>
    </w:p>
    <w:p w14:paraId="37256BBF"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8. My cat ate my mom</w:t>
      </w:r>
      <w:r w:rsidRPr="00556C42">
        <w:rPr>
          <w:rFonts w:ascii="Arial" w:eastAsiaTheme="minorHAnsi" w:hAnsi="Arial" w:cs="Arial" w:hint="eastAsia"/>
        </w:rPr>
        <w:t>’</w:t>
      </w:r>
      <w:r w:rsidRPr="00556C42">
        <w:rPr>
          <w:rFonts w:ascii="Arial" w:eastAsiaTheme="minorHAnsi" w:hAnsi="Arial" w:cs="Arial" w:hint="eastAsia"/>
        </w:rPr>
        <w:t>s lipstick. Now his whole mouth is red.</w:t>
      </w:r>
    </w:p>
    <w:p w14:paraId="31A361AB" w14:textId="77777777" w:rsidR="00556C42" w:rsidRPr="00556C42" w:rsidRDefault="00556C42" w:rsidP="00556C42">
      <w:pPr>
        <w:wordWrap/>
        <w:spacing w:after="0"/>
        <w:rPr>
          <w:rFonts w:ascii="Arial" w:eastAsiaTheme="minorHAnsi" w:hAnsi="Arial" w:cs="Arial"/>
        </w:rPr>
      </w:pPr>
    </w:p>
    <w:p w14:paraId="63E6AA72" w14:textId="734784AA" w:rsidR="00556C42" w:rsidRPr="00556C42" w:rsidRDefault="00556C42" w:rsidP="00556C42">
      <w:pPr>
        <w:wordWrap/>
        <w:spacing w:after="0"/>
        <w:rPr>
          <w:rFonts w:ascii="Arial" w:eastAsiaTheme="minorHAnsi" w:hAnsi="Arial" w:cs="Arial"/>
          <w:b/>
          <w:bCs/>
        </w:rPr>
      </w:pPr>
      <w:r>
        <w:rPr>
          <w:rFonts w:ascii="Arial" w:eastAsiaTheme="minorHAnsi" w:hAnsi="Arial" w:cs="Arial"/>
          <w:b/>
          <w:bCs/>
        </w:rPr>
        <w:t>[</w:t>
      </w:r>
      <w:r w:rsidRPr="00556C42">
        <w:rPr>
          <w:rFonts w:ascii="Arial" w:eastAsiaTheme="minorHAnsi" w:hAnsi="Arial" w:cs="Arial" w:hint="eastAsia"/>
          <w:b/>
          <w:bCs/>
        </w:rPr>
        <w:t xml:space="preserve">Track </w:t>
      </w:r>
      <w:r w:rsidRPr="00556C42">
        <w:rPr>
          <w:rFonts w:ascii="Arial" w:eastAsiaTheme="minorHAnsi" w:hAnsi="Arial" w:cs="Arial"/>
          <w:b/>
          <w:bCs/>
        </w:rPr>
        <w:t>2</w:t>
      </w:r>
      <w:r w:rsidRPr="00556C42">
        <w:rPr>
          <w:rFonts w:ascii="Arial" w:eastAsiaTheme="minorHAnsi" w:hAnsi="Arial" w:cs="Arial" w:hint="eastAsia"/>
          <w:b/>
          <w:bCs/>
        </w:rPr>
        <w:t>-09</w:t>
      </w:r>
      <w:r>
        <w:rPr>
          <w:rFonts w:ascii="Arial" w:eastAsiaTheme="minorHAnsi" w:hAnsi="Arial" w:cs="Arial"/>
          <w:b/>
          <w:bCs/>
        </w:rPr>
        <w:t>]</w:t>
      </w:r>
    </w:p>
    <w:p w14:paraId="2325C2A3"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1: Three days ago, we went to the first day of Fashion Week.</w:t>
      </w:r>
      <w:r w:rsidRPr="00556C42">
        <w:rPr>
          <w:rFonts w:ascii="Arial" w:eastAsiaTheme="minorHAnsi" w:hAnsi="Arial" w:cs="Arial" w:hint="eastAsia"/>
        </w:rPr>
        <w:br/>
        <w:t xml:space="preserve">Number 2: Tuesday was the best day of Fashion Week. My favorite brands and designers showed their work. </w:t>
      </w:r>
      <w:r w:rsidRPr="00556C42">
        <w:rPr>
          <w:rFonts w:ascii="Arial" w:eastAsiaTheme="minorHAnsi" w:hAnsi="Arial" w:cs="Arial" w:hint="eastAsia"/>
        </w:rPr>
        <w:br/>
        <w:t xml:space="preserve">Number 3: Tomorrow will be super busy! We are going to wait in line to see the opening of the new Marc Mendez store. </w:t>
      </w:r>
    </w:p>
    <w:p w14:paraId="7AA8BE47" w14:textId="77777777" w:rsidR="00556C42" w:rsidRPr="00556C42" w:rsidRDefault="00556C42" w:rsidP="00556C42">
      <w:pPr>
        <w:wordWrap/>
        <w:spacing w:after="0"/>
        <w:rPr>
          <w:rFonts w:ascii="Arial" w:eastAsiaTheme="minorHAnsi" w:hAnsi="Arial" w:cs="Arial"/>
        </w:rPr>
      </w:pPr>
      <w:r w:rsidRPr="00556C42">
        <w:rPr>
          <w:rFonts w:ascii="Arial" w:eastAsiaTheme="minorHAnsi" w:hAnsi="Arial" w:cs="Arial" w:hint="eastAsia"/>
        </w:rPr>
        <w:t>Number 4: Not much happened yesterday. It rained, so we stayed in for most of the day.</w:t>
      </w:r>
      <w:r w:rsidRPr="00556C42">
        <w:rPr>
          <w:rFonts w:ascii="Arial" w:eastAsiaTheme="minorHAnsi" w:hAnsi="Arial" w:cs="Arial" w:hint="eastAsia"/>
        </w:rPr>
        <w:br/>
        <w:t>Number 5: On Saturday, I will probably sleep all day!</w:t>
      </w:r>
    </w:p>
    <w:p w14:paraId="520BE276" w14:textId="77777777" w:rsidR="00556C42" w:rsidRPr="00556C42" w:rsidRDefault="00556C42" w:rsidP="007B12A2">
      <w:pPr>
        <w:wordWrap/>
        <w:spacing w:after="0"/>
        <w:rPr>
          <w:rFonts w:ascii="Arial" w:eastAsiaTheme="minorHAnsi" w:hAnsi="Arial" w:cs="Arial"/>
        </w:rPr>
      </w:pPr>
    </w:p>
    <w:p w14:paraId="17E04A4A" w14:textId="3A3F81AF" w:rsidR="00512063" w:rsidRPr="00F823EB" w:rsidRDefault="00512063" w:rsidP="007B12A2">
      <w:pPr>
        <w:wordWrap/>
        <w:spacing w:after="0"/>
        <w:rPr>
          <w:rFonts w:ascii="Arial" w:hAnsi="Arial" w:cs="Arial"/>
          <w:b/>
        </w:rPr>
      </w:pPr>
      <w:r w:rsidRPr="00F823EB">
        <w:rPr>
          <w:rFonts w:ascii="Arial" w:hAnsi="Arial" w:cs="Arial"/>
          <w:b/>
        </w:rPr>
        <w:t>&lt;</w:t>
      </w:r>
      <w:r w:rsidR="00E13F71" w:rsidRPr="00F823EB">
        <w:rPr>
          <w:rFonts w:ascii="Arial" w:hAnsi="Arial" w:cs="Arial"/>
          <w:b/>
        </w:rPr>
        <w:t>Unit 3</w:t>
      </w:r>
      <w:r w:rsidRPr="00F823EB">
        <w:rPr>
          <w:rFonts w:ascii="Arial" w:hAnsi="Arial" w:cs="Arial"/>
          <w:b/>
        </w:rPr>
        <w:t>&gt;</w:t>
      </w:r>
    </w:p>
    <w:p w14:paraId="04E37232" w14:textId="1380B451" w:rsidR="00556C42" w:rsidRPr="00102CF1" w:rsidRDefault="00556C42" w:rsidP="00556C42">
      <w:pPr>
        <w:wordWrap/>
        <w:spacing w:after="0"/>
        <w:jc w:val="left"/>
        <w:rPr>
          <w:rFonts w:ascii="Arial" w:eastAsiaTheme="minorHAnsi" w:hAnsi="Arial" w:cs="Arial"/>
          <w:b/>
          <w:szCs w:val="20"/>
        </w:rPr>
      </w:pPr>
      <w:r w:rsidRPr="00102CF1">
        <w:rPr>
          <w:rFonts w:ascii="Arial" w:eastAsiaTheme="minorHAnsi" w:hAnsi="Arial" w:cs="Arial"/>
          <w:b/>
          <w:szCs w:val="20"/>
        </w:rPr>
        <w:t xml:space="preserve">[Track </w:t>
      </w:r>
      <w:r>
        <w:rPr>
          <w:rFonts w:ascii="Arial" w:eastAsiaTheme="minorHAnsi" w:hAnsi="Arial" w:cs="Arial"/>
          <w:b/>
          <w:szCs w:val="20"/>
        </w:rPr>
        <w:t>3-01</w:t>
      </w:r>
      <w:r>
        <w:rPr>
          <w:rFonts w:ascii="Arial" w:eastAsiaTheme="minorHAnsi" w:hAnsi="Arial" w:cs="Arial" w:hint="eastAsia"/>
          <w:b/>
          <w:szCs w:val="20"/>
        </w:rPr>
        <w:t>]</w:t>
      </w:r>
    </w:p>
    <w:p w14:paraId="24A0A947" w14:textId="77777777" w:rsidR="00556C42" w:rsidRPr="00102CF1" w:rsidRDefault="00556C42" w:rsidP="00556C42">
      <w:pPr>
        <w:pStyle w:val="CommentText"/>
        <w:spacing w:after="0"/>
        <w:rPr>
          <w:rFonts w:ascii="Arial" w:eastAsiaTheme="minorHAnsi" w:hAnsi="Arial" w:cs="Arial"/>
        </w:rPr>
      </w:pPr>
      <w:r w:rsidRPr="00102CF1">
        <w:rPr>
          <w:rFonts w:ascii="Arial" w:eastAsiaTheme="minorHAnsi" w:hAnsi="Arial" w:cs="Arial"/>
        </w:rPr>
        <w:t>Narrator: Number 1</w:t>
      </w:r>
    </w:p>
    <w:p w14:paraId="428ADCB6" w14:textId="699799A1" w:rsidR="00556C42" w:rsidRPr="00102CF1" w:rsidRDefault="00556C42" w:rsidP="00556C42">
      <w:pPr>
        <w:pStyle w:val="CommentText"/>
        <w:spacing w:after="0"/>
        <w:rPr>
          <w:rFonts w:ascii="Arial" w:eastAsiaTheme="minorHAnsi" w:hAnsi="Arial" w:cs="Arial"/>
        </w:rPr>
      </w:pPr>
      <w:r w:rsidRPr="00102CF1">
        <w:rPr>
          <w:rFonts w:ascii="Arial" w:eastAsiaTheme="minorHAnsi" w:hAnsi="Arial" w:cs="Arial"/>
        </w:rPr>
        <w:t>M: What do you think of Alvin, the violinist?</w:t>
      </w:r>
    </w:p>
    <w:p w14:paraId="64421CBD" w14:textId="77ED92EC"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I think he will be a master </w:t>
      </w:r>
      <w:r w:rsidRPr="00102CF1">
        <w:rPr>
          <w:rFonts w:ascii="Arial" w:eastAsiaTheme="minorHAnsi" w:hAnsi="Arial" w:cs="Arial"/>
          <w:bCs/>
          <w:szCs w:val="20"/>
        </w:rPr>
        <w:t>performer</w:t>
      </w:r>
      <w:r w:rsidRPr="00102CF1">
        <w:rPr>
          <w:rFonts w:ascii="Arial" w:eastAsiaTheme="minorHAnsi" w:hAnsi="Arial" w:cs="Arial"/>
          <w:szCs w:val="20"/>
        </w:rPr>
        <w:t xml:space="preserve"> someday. </w:t>
      </w:r>
    </w:p>
    <w:p w14:paraId="57556AB5" w14:textId="77777777" w:rsidR="00556C42" w:rsidRPr="00102CF1" w:rsidRDefault="00556C42" w:rsidP="00556C42">
      <w:pPr>
        <w:wordWrap/>
        <w:spacing w:after="0"/>
        <w:jc w:val="left"/>
        <w:rPr>
          <w:rFonts w:ascii="Arial" w:eastAsiaTheme="minorHAnsi" w:hAnsi="Arial" w:cs="Arial"/>
          <w:szCs w:val="20"/>
        </w:rPr>
      </w:pPr>
    </w:p>
    <w:p w14:paraId="02EB78C0"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Narrator: Number 2.</w:t>
      </w:r>
    </w:p>
    <w:p w14:paraId="1E840CCF" w14:textId="702A54FA"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I’m </w:t>
      </w:r>
      <w:proofErr w:type="gramStart"/>
      <w:r w:rsidRPr="00102CF1">
        <w:rPr>
          <w:rFonts w:ascii="Arial" w:eastAsiaTheme="minorHAnsi" w:hAnsi="Arial" w:cs="Arial"/>
          <w:szCs w:val="20"/>
        </w:rPr>
        <w:t>really excited</w:t>
      </w:r>
      <w:proofErr w:type="gramEnd"/>
      <w:r w:rsidRPr="00102CF1">
        <w:rPr>
          <w:rFonts w:ascii="Arial" w:eastAsiaTheme="minorHAnsi" w:hAnsi="Arial" w:cs="Arial"/>
          <w:szCs w:val="20"/>
        </w:rPr>
        <w:t xml:space="preserve"> to be a member of the </w:t>
      </w:r>
      <w:r w:rsidRPr="00102CF1">
        <w:rPr>
          <w:rFonts w:ascii="Arial" w:eastAsiaTheme="minorHAnsi" w:hAnsi="Arial" w:cs="Arial"/>
          <w:bCs/>
          <w:szCs w:val="20"/>
        </w:rPr>
        <w:t>audience</w:t>
      </w:r>
      <w:r w:rsidRPr="00102CF1">
        <w:rPr>
          <w:rFonts w:ascii="Arial" w:eastAsiaTheme="minorHAnsi" w:hAnsi="Arial" w:cs="Arial"/>
          <w:szCs w:val="20"/>
        </w:rPr>
        <w:t xml:space="preserve">. </w:t>
      </w:r>
    </w:p>
    <w:p w14:paraId="4AEC1760" w14:textId="230AF4BB"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M: Me, too. I can’t wait for the show to start!</w:t>
      </w:r>
    </w:p>
    <w:p w14:paraId="5E4994DD" w14:textId="77777777" w:rsidR="00556C42" w:rsidRPr="00102CF1" w:rsidRDefault="00556C42" w:rsidP="00556C42">
      <w:pPr>
        <w:wordWrap/>
        <w:spacing w:after="0"/>
        <w:jc w:val="left"/>
        <w:rPr>
          <w:rFonts w:ascii="Arial" w:eastAsiaTheme="minorHAnsi" w:hAnsi="Arial" w:cs="Arial"/>
          <w:szCs w:val="20"/>
        </w:rPr>
      </w:pPr>
    </w:p>
    <w:p w14:paraId="47E0DE11"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3. </w:t>
      </w:r>
    </w:p>
    <w:p w14:paraId="18B40EB7" w14:textId="765B71C9"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M: What do you think of my moves? </w:t>
      </w:r>
    </w:p>
    <w:p w14:paraId="4EA54278" w14:textId="2D2933A4"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I love your dance </w:t>
      </w:r>
      <w:r w:rsidRPr="00102CF1">
        <w:rPr>
          <w:rFonts w:ascii="Arial" w:eastAsiaTheme="minorHAnsi" w:hAnsi="Arial" w:cs="Arial"/>
          <w:bCs/>
          <w:szCs w:val="20"/>
        </w:rPr>
        <w:t>style</w:t>
      </w:r>
      <w:r w:rsidRPr="00102CF1">
        <w:rPr>
          <w:rFonts w:ascii="Arial" w:eastAsiaTheme="minorHAnsi" w:hAnsi="Arial" w:cs="Arial"/>
          <w:szCs w:val="20"/>
        </w:rPr>
        <w:t xml:space="preserve">!  </w:t>
      </w:r>
    </w:p>
    <w:p w14:paraId="34F3D414" w14:textId="77777777" w:rsidR="00556C42" w:rsidRPr="00102CF1" w:rsidRDefault="00556C42" w:rsidP="00556C42">
      <w:pPr>
        <w:wordWrap/>
        <w:spacing w:after="0"/>
        <w:jc w:val="left"/>
        <w:rPr>
          <w:rFonts w:ascii="Arial" w:eastAsiaTheme="minorHAnsi" w:hAnsi="Arial" w:cs="Arial"/>
          <w:szCs w:val="20"/>
        </w:rPr>
      </w:pPr>
    </w:p>
    <w:p w14:paraId="091BDEFB"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4. </w:t>
      </w:r>
    </w:p>
    <w:p w14:paraId="0D460340" w14:textId="20AEEBBA"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Where do you get your ideas for songs? </w:t>
      </w:r>
    </w:p>
    <w:p w14:paraId="51F76D57" w14:textId="71960D8B"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M: Nature is a great </w:t>
      </w:r>
      <w:r w:rsidRPr="00102CF1">
        <w:rPr>
          <w:rFonts w:ascii="Arial" w:eastAsiaTheme="minorHAnsi" w:hAnsi="Arial" w:cs="Arial"/>
          <w:bCs/>
          <w:szCs w:val="20"/>
        </w:rPr>
        <w:t>inspiration</w:t>
      </w:r>
      <w:r w:rsidRPr="00102CF1">
        <w:rPr>
          <w:rFonts w:ascii="Arial" w:eastAsiaTheme="minorHAnsi" w:hAnsi="Arial" w:cs="Arial"/>
          <w:szCs w:val="20"/>
        </w:rPr>
        <w:t xml:space="preserve"> to me. </w:t>
      </w:r>
    </w:p>
    <w:p w14:paraId="1C2A7A33" w14:textId="77777777" w:rsidR="00556C42" w:rsidRPr="00102CF1" w:rsidRDefault="00556C42" w:rsidP="00556C42">
      <w:pPr>
        <w:wordWrap/>
        <w:spacing w:after="0"/>
        <w:jc w:val="left"/>
        <w:rPr>
          <w:rFonts w:ascii="Arial" w:eastAsiaTheme="minorHAnsi" w:hAnsi="Arial" w:cs="Arial"/>
          <w:szCs w:val="20"/>
        </w:rPr>
      </w:pPr>
    </w:p>
    <w:p w14:paraId="249EB6F8"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Narrator: Number 5.</w:t>
      </w:r>
    </w:p>
    <w:p w14:paraId="77DE03A9" w14:textId="24927892"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M: Do you know this song? </w:t>
      </w:r>
    </w:p>
    <w:p w14:paraId="1B3F53BF" w14:textId="35B4F57E"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Yes, it’s a number</w:t>
      </w:r>
      <w:r w:rsidR="00736989">
        <w:rPr>
          <w:rFonts w:ascii="Arial" w:eastAsiaTheme="minorHAnsi" w:hAnsi="Arial" w:cs="Arial"/>
          <w:szCs w:val="20"/>
        </w:rPr>
        <w:t>-</w:t>
      </w:r>
      <w:r w:rsidRPr="00102CF1">
        <w:rPr>
          <w:rFonts w:ascii="Arial" w:eastAsiaTheme="minorHAnsi" w:hAnsi="Arial" w:cs="Arial"/>
          <w:szCs w:val="20"/>
        </w:rPr>
        <w:t xml:space="preserve">one </w:t>
      </w:r>
      <w:r w:rsidRPr="00102CF1">
        <w:rPr>
          <w:rFonts w:ascii="Arial" w:eastAsiaTheme="minorHAnsi" w:hAnsi="Arial" w:cs="Arial"/>
          <w:bCs/>
          <w:szCs w:val="20"/>
        </w:rPr>
        <w:t>hit</w:t>
      </w:r>
      <w:r w:rsidRPr="00102CF1">
        <w:rPr>
          <w:rFonts w:ascii="Arial" w:eastAsiaTheme="minorHAnsi" w:hAnsi="Arial" w:cs="Arial"/>
          <w:szCs w:val="20"/>
        </w:rPr>
        <w:t xml:space="preserve"> on the charts.</w:t>
      </w:r>
    </w:p>
    <w:p w14:paraId="677C88D9" w14:textId="77777777" w:rsidR="00556C42" w:rsidRPr="00102CF1" w:rsidRDefault="00556C42" w:rsidP="00556C42">
      <w:pPr>
        <w:wordWrap/>
        <w:spacing w:after="0"/>
        <w:jc w:val="left"/>
        <w:rPr>
          <w:rFonts w:ascii="Arial" w:eastAsiaTheme="minorHAnsi" w:hAnsi="Arial" w:cs="Arial"/>
          <w:szCs w:val="20"/>
        </w:rPr>
      </w:pPr>
    </w:p>
    <w:p w14:paraId="2F9ACB18"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6. </w:t>
      </w:r>
    </w:p>
    <w:p w14:paraId="606E1E86" w14:textId="7D82301E"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M: What kind of music do you model your work after? </w:t>
      </w:r>
    </w:p>
    <w:p w14:paraId="7B95ED77" w14:textId="067CE8D0"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Classical music has had a big </w:t>
      </w:r>
      <w:r w:rsidRPr="00102CF1">
        <w:rPr>
          <w:rFonts w:ascii="Arial" w:eastAsiaTheme="minorHAnsi" w:hAnsi="Arial" w:cs="Arial"/>
          <w:bCs/>
          <w:szCs w:val="20"/>
        </w:rPr>
        <w:t>influence</w:t>
      </w:r>
      <w:r w:rsidRPr="00102CF1">
        <w:rPr>
          <w:rFonts w:ascii="Arial" w:eastAsiaTheme="minorHAnsi" w:hAnsi="Arial" w:cs="Arial"/>
          <w:szCs w:val="20"/>
        </w:rPr>
        <w:t xml:space="preserve"> on me.</w:t>
      </w:r>
    </w:p>
    <w:p w14:paraId="41C3F8EC"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 </w:t>
      </w:r>
    </w:p>
    <w:p w14:paraId="163157F8"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7. </w:t>
      </w:r>
    </w:p>
    <w:p w14:paraId="7E087D96" w14:textId="00FC150F"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Have you paid your </w:t>
      </w:r>
      <w:r w:rsidRPr="00102CF1">
        <w:rPr>
          <w:rFonts w:ascii="Arial" w:eastAsiaTheme="minorHAnsi" w:hAnsi="Arial" w:cs="Arial"/>
          <w:bCs/>
          <w:szCs w:val="20"/>
        </w:rPr>
        <w:t>admission</w:t>
      </w:r>
      <w:r w:rsidRPr="00102CF1">
        <w:rPr>
          <w:rFonts w:ascii="Arial" w:eastAsiaTheme="minorHAnsi" w:hAnsi="Arial" w:cs="Arial"/>
          <w:szCs w:val="20"/>
        </w:rPr>
        <w:t xml:space="preserve"> fee?</w:t>
      </w:r>
    </w:p>
    <w:p w14:paraId="26C6E20C" w14:textId="61C09B5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M: Yes, here is my ticket.</w:t>
      </w:r>
    </w:p>
    <w:p w14:paraId="36DAB842" w14:textId="77777777" w:rsidR="00556C42" w:rsidRPr="00102CF1" w:rsidRDefault="00556C42" w:rsidP="00556C42">
      <w:pPr>
        <w:wordWrap/>
        <w:spacing w:after="0"/>
        <w:jc w:val="left"/>
        <w:rPr>
          <w:rFonts w:ascii="Arial" w:eastAsiaTheme="minorHAnsi" w:hAnsi="Arial" w:cs="Arial"/>
          <w:szCs w:val="20"/>
        </w:rPr>
      </w:pPr>
    </w:p>
    <w:p w14:paraId="7FDB83E7"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8. </w:t>
      </w:r>
    </w:p>
    <w:p w14:paraId="23604382" w14:textId="5F9FE6BF"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M: Do you know the </w:t>
      </w:r>
      <w:r w:rsidRPr="00102CF1">
        <w:rPr>
          <w:rFonts w:ascii="Arial" w:eastAsiaTheme="minorHAnsi" w:hAnsi="Arial" w:cs="Arial"/>
          <w:bCs/>
          <w:szCs w:val="20"/>
        </w:rPr>
        <w:t>origin</w:t>
      </w:r>
      <w:r w:rsidRPr="00102CF1">
        <w:rPr>
          <w:rFonts w:ascii="Arial" w:eastAsiaTheme="minorHAnsi" w:hAnsi="Arial" w:cs="Arial"/>
          <w:szCs w:val="20"/>
        </w:rPr>
        <w:t xml:space="preserve"> of </w:t>
      </w:r>
      <w:r w:rsidR="00C56E72">
        <w:rPr>
          <w:rFonts w:ascii="Arial" w:eastAsiaTheme="minorHAnsi" w:hAnsi="Arial" w:cs="Arial"/>
          <w:szCs w:val="20"/>
        </w:rPr>
        <w:t>the wristwatch?</w:t>
      </w:r>
    </w:p>
    <w:p w14:paraId="3F0A9F2E" w14:textId="328DE90B"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Yes, </w:t>
      </w:r>
      <w:r w:rsidR="00C56E72">
        <w:rPr>
          <w:rFonts w:ascii="Arial" w:eastAsiaTheme="minorHAnsi" w:hAnsi="Arial" w:cs="Arial"/>
          <w:szCs w:val="20"/>
        </w:rPr>
        <w:t>it came from pocket watches.</w:t>
      </w:r>
    </w:p>
    <w:p w14:paraId="15897018" w14:textId="77777777" w:rsidR="00556C42" w:rsidRPr="00102CF1" w:rsidRDefault="00556C42" w:rsidP="00556C42">
      <w:pPr>
        <w:wordWrap/>
        <w:spacing w:after="0"/>
        <w:jc w:val="left"/>
        <w:rPr>
          <w:rFonts w:ascii="Arial" w:eastAsiaTheme="minorHAnsi" w:hAnsi="Arial" w:cs="Arial"/>
          <w:szCs w:val="20"/>
        </w:rPr>
      </w:pPr>
    </w:p>
    <w:p w14:paraId="549E0E07" w14:textId="45B0AD28" w:rsidR="00556C42" w:rsidRPr="00102CF1" w:rsidRDefault="00556C42" w:rsidP="00556C42">
      <w:pPr>
        <w:wordWrap/>
        <w:spacing w:after="0"/>
        <w:jc w:val="left"/>
        <w:rPr>
          <w:rFonts w:ascii="Arial" w:eastAsiaTheme="minorHAnsi" w:hAnsi="Arial" w:cs="Arial"/>
          <w:b/>
          <w:szCs w:val="20"/>
        </w:rPr>
      </w:pPr>
      <w:r w:rsidRPr="00102CF1">
        <w:rPr>
          <w:rFonts w:ascii="Arial" w:eastAsiaTheme="minorHAnsi" w:hAnsi="Arial" w:cs="Arial"/>
          <w:b/>
          <w:szCs w:val="20"/>
        </w:rPr>
        <w:t xml:space="preserve">[Track </w:t>
      </w:r>
      <w:r>
        <w:rPr>
          <w:rFonts w:ascii="Arial" w:eastAsiaTheme="minorHAnsi" w:hAnsi="Arial" w:cs="Arial"/>
          <w:b/>
          <w:szCs w:val="20"/>
        </w:rPr>
        <w:t>3-02</w:t>
      </w:r>
      <w:r>
        <w:rPr>
          <w:rFonts w:ascii="Arial" w:eastAsiaTheme="minorHAnsi" w:hAnsi="Arial" w:cs="Arial" w:hint="eastAsia"/>
          <w:b/>
          <w:szCs w:val="20"/>
        </w:rPr>
        <w:t>]</w:t>
      </w:r>
    </w:p>
    <w:p w14:paraId="4E8CFD0E"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Narrator: The Origin of Rock ‘N’ Roll</w:t>
      </w:r>
    </w:p>
    <w:p w14:paraId="11D4EC1D" w14:textId="77777777" w:rsidR="00556C42" w:rsidRPr="00102CF1" w:rsidRDefault="00556C42" w:rsidP="00556C42">
      <w:pPr>
        <w:wordWrap/>
        <w:adjustRightInd w:val="0"/>
        <w:spacing w:after="0"/>
        <w:jc w:val="left"/>
        <w:rPr>
          <w:rFonts w:ascii="Arial" w:eastAsiaTheme="minorHAnsi" w:hAnsi="Arial" w:cs="Arial"/>
          <w:szCs w:val="20"/>
        </w:rPr>
      </w:pPr>
      <w:r w:rsidRPr="00102CF1">
        <w:rPr>
          <w:rFonts w:ascii="Arial" w:eastAsiaTheme="minorHAnsi" w:hAnsi="Arial" w:cs="Arial"/>
          <w:szCs w:val="20"/>
        </w:rPr>
        <w:t xml:space="preserve">W1: Rock ‘n’ roll has been a popular style of music since the late 1940s. There are many different people responsible for its beginnings. However, it’s widely believed that its origin lies in a performer named Sister Rosetta Tharpe. As a child, Rosetta was frequently found, alongside her mother, in the audience of gospel concerts across the American South. She was a part of her mother’s musical performances from the age of 4. She was known as a musical prodigy </w:t>
      </w:r>
      <w:r w:rsidRPr="00102CF1">
        <w:rPr>
          <w:rFonts w:ascii="Arial" w:eastAsiaTheme="minorHAnsi" w:hAnsi="Arial" w:cs="Arial"/>
          <w:kern w:val="0"/>
          <w:szCs w:val="20"/>
        </w:rPr>
        <w:t xml:space="preserve">because of </w:t>
      </w:r>
      <w:r w:rsidRPr="00102CF1">
        <w:rPr>
          <w:rFonts w:ascii="Arial" w:eastAsiaTheme="minorHAnsi" w:hAnsi="Arial" w:cs="Arial"/>
          <w:szCs w:val="20"/>
        </w:rPr>
        <w:t xml:space="preserve">her singing and guitar-playing skills. Tharpe also used the admission fees from her concerts to help support her family. </w:t>
      </w:r>
    </w:p>
    <w:p w14:paraId="3072C8D6" w14:textId="77777777" w:rsidR="00556C42" w:rsidRPr="00102CF1" w:rsidRDefault="00556C42" w:rsidP="00556C42">
      <w:pPr>
        <w:wordWrap/>
        <w:spacing w:after="0"/>
        <w:jc w:val="left"/>
        <w:rPr>
          <w:rFonts w:ascii="Arial" w:eastAsiaTheme="minorHAnsi" w:hAnsi="Arial" w:cs="Arial"/>
          <w:szCs w:val="20"/>
        </w:rPr>
      </w:pPr>
    </w:p>
    <w:p w14:paraId="3E8F8B57" w14:textId="6B683AED" w:rsidR="00556C42" w:rsidRPr="00102CF1" w:rsidRDefault="00556C42" w:rsidP="00556C42">
      <w:pPr>
        <w:wordWrap/>
        <w:adjustRightInd w:val="0"/>
        <w:spacing w:after="0"/>
        <w:jc w:val="left"/>
        <w:rPr>
          <w:rFonts w:ascii="Arial" w:eastAsiaTheme="minorHAnsi" w:hAnsi="Arial" w:cs="Arial"/>
          <w:szCs w:val="20"/>
        </w:rPr>
      </w:pPr>
      <w:r w:rsidRPr="00102CF1">
        <w:rPr>
          <w:rFonts w:ascii="Arial" w:eastAsiaTheme="minorHAnsi" w:hAnsi="Arial" w:cs="Arial"/>
          <w:szCs w:val="20"/>
        </w:rPr>
        <w:t>Tharpe began recording in 1938</w:t>
      </w:r>
      <w:r w:rsidR="00736989">
        <w:rPr>
          <w:rFonts w:ascii="Arial" w:eastAsiaTheme="minorHAnsi" w:hAnsi="Arial" w:cs="Arial"/>
          <w:szCs w:val="20"/>
        </w:rPr>
        <w:t>,</w:t>
      </w:r>
      <w:r w:rsidRPr="00102CF1">
        <w:rPr>
          <w:rFonts w:ascii="Arial" w:eastAsiaTheme="minorHAnsi" w:hAnsi="Arial" w:cs="Arial"/>
          <w:szCs w:val="20"/>
        </w:rPr>
        <w:t xml:space="preserve"> at the age of </w:t>
      </w:r>
      <w:r w:rsidR="00736989">
        <w:rPr>
          <w:rFonts w:ascii="Arial" w:eastAsiaTheme="minorHAnsi" w:hAnsi="Arial" w:cs="Arial"/>
          <w:szCs w:val="20"/>
        </w:rPr>
        <w:t>twenty-three</w:t>
      </w:r>
      <w:r w:rsidRPr="00102CF1">
        <w:rPr>
          <w:rFonts w:ascii="Arial" w:eastAsiaTheme="minorHAnsi" w:hAnsi="Arial" w:cs="Arial"/>
          <w:szCs w:val="20"/>
        </w:rPr>
        <w:t xml:space="preserve">. Many songs from her first album </w:t>
      </w:r>
      <w:r w:rsidRPr="00102CF1">
        <w:rPr>
          <w:rFonts w:ascii="Arial" w:eastAsiaTheme="minorHAnsi" w:hAnsi="Arial" w:cs="Arial"/>
          <w:kern w:val="0"/>
          <w:szCs w:val="20"/>
        </w:rPr>
        <w:t>instantly became popular.</w:t>
      </w:r>
      <w:r w:rsidRPr="00102CF1">
        <w:rPr>
          <w:rFonts w:ascii="Arial" w:eastAsiaTheme="minorHAnsi" w:hAnsi="Arial" w:cs="Arial"/>
          <w:szCs w:val="20"/>
        </w:rPr>
        <w:t xml:space="preserve"> Her first rock ‘n’ roll hit was recorded in 1944, and it featured Tharpe singing and playing the electric guitar. It also had band members playing piano, bass, and drums. It was called “Strange Things Happening Every Day,” and it reached number two on the Billboard charts.</w:t>
      </w:r>
    </w:p>
    <w:p w14:paraId="23E15B07" w14:textId="77777777" w:rsidR="00556C42" w:rsidRPr="00102CF1" w:rsidRDefault="00556C42" w:rsidP="00556C42">
      <w:pPr>
        <w:wordWrap/>
        <w:spacing w:after="0"/>
        <w:jc w:val="left"/>
        <w:rPr>
          <w:rFonts w:ascii="Arial" w:eastAsiaTheme="minorHAnsi" w:hAnsi="Arial" w:cs="Arial"/>
          <w:szCs w:val="20"/>
        </w:rPr>
      </w:pPr>
    </w:p>
    <w:p w14:paraId="176DEDE4"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Sister Rosetta has been an inspiration for many musicians. Little Richard, Elvis Presley, Johnny Cash, and many other musicians have said that Tharpe’s musical influence helped to shape their careers. While there have been many great rock ‘n’ roll musicians since Rosetta Tharpe, she remains known as the first.</w:t>
      </w:r>
    </w:p>
    <w:p w14:paraId="6F4C0F34" w14:textId="77777777" w:rsidR="00556C42" w:rsidRPr="00102CF1" w:rsidRDefault="00556C42" w:rsidP="00556C42">
      <w:pPr>
        <w:wordWrap/>
        <w:spacing w:after="0"/>
        <w:jc w:val="left"/>
        <w:rPr>
          <w:rFonts w:ascii="Arial" w:eastAsiaTheme="minorHAnsi" w:hAnsi="Arial" w:cs="Arial"/>
          <w:szCs w:val="20"/>
        </w:rPr>
      </w:pPr>
    </w:p>
    <w:p w14:paraId="53F033C0" w14:textId="77777777" w:rsidR="00556C42" w:rsidRPr="00102CF1" w:rsidRDefault="00556C42" w:rsidP="00556C42">
      <w:pPr>
        <w:wordWrap/>
        <w:adjustRightInd w:val="0"/>
        <w:spacing w:after="0"/>
        <w:jc w:val="left"/>
        <w:rPr>
          <w:rFonts w:ascii="Arial" w:eastAsiaTheme="minorHAnsi" w:hAnsi="Arial" w:cs="Arial"/>
          <w:szCs w:val="20"/>
        </w:rPr>
      </w:pPr>
      <w:r w:rsidRPr="00102CF1">
        <w:rPr>
          <w:rFonts w:ascii="Arial" w:eastAsiaTheme="minorHAnsi" w:hAnsi="Arial" w:cs="Arial"/>
          <w:szCs w:val="20"/>
        </w:rPr>
        <w:t xml:space="preserve">Since the 1940s, rock music has gone through many changes. In the 50s, the music was a mixture of rock ‘n’ roll, blues, country, and jazz. Today, rock music is usually performed with one or two electric guitars, a bass guitar, and a drum kit. Rock ‘n’ roll is popular all over the world. </w:t>
      </w:r>
      <w:r w:rsidRPr="00102CF1">
        <w:rPr>
          <w:rFonts w:ascii="Arial" w:eastAsiaTheme="minorHAnsi" w:hAnsi="Arial" w:cs="Arial"/>
          <w:kern w:val="0"/>
          <w:szCs w:val="20"/>
        </w:rPr>
        <w:t xml:space="preserve">In addition, it's </w:t>
      </w:r>
      <w:r w:rsidRPr="00102CF1">
        <w:rPr>
          <w:rFonts w:ascii="Arial" w:eastAsiaTheme="minorHAnsi" w:hAnsi="Arial" w:cs="Arial"/>
          <w:szCs w:val="20"/>
        </w:rPr>
        <w:t>more than just a musical style. It has influenced certain types of lifestyles, fashions, attitudes, and it has even influenced language.</w:t>
      </w:r>
    </w:p>
    <w:p w14:paraId="40FE4250" w14:textId="77777777" w:rsidR="00556C42" w:rsidRPr="00102CF1" w:rsidRDefault="00556C42" w:rsidP="00556C42">
      <w:pPr>
        <w:wordWrap/>
        <w:spacing w:after="0"/>
        <w:jc w:val="left"/>
        <w:rPr>
          <w:rFonts w:ascii="Arial" w:eastAsiaTheme="minorHAnsi" w:hAnsi="Arial" w:cs="Arial"/>
          <w:szCs w:val="20"/>
        </w:rPr>
      </w:pPr>
    </w:p>
    <w:p w14:paraId="7542D0AC" w14:textId="778B5A25" w:rsidR="00556C42" w:rsidRPr="00102CF1" w:rsidRDefault="00556C42" w:rsidP="00556C42">
      <w:pPr>
        <w:wordWrap/>
        <w:spacing w:after="0"/>
        <w:jc w:val="left"/>
        <w:rPr>
          <w:rFonts w:ascii="Arial" w:eastAsiaTheme="minorHAnsi" w:hAnsi="Arial" w:cs="Arial"/>
          <w:b/>
          <w:szCs w:val="20"/>
        </w:rPr>
      </w:pPr>
      <w:r w:rsidRPr="00102CF1">
        <w:rPr>
          <w:rFonts w:ascii="Arial" w:eastAsiaTheme="minorHAnsi" w:hAnsi="Arial" w:cs="Arial"/>
          <w:b/>
          <w:szCs w:val="20"/>
        </w:rPr>
        <w:t xml:space="preserve">[Track </w:t>
      </w:r>
      <w:r>
        <w:rPr>
          <w:rFonts w:ascii="Arial" w:eastAsiaTheme="minorHAnsi" w:hAnsi="Arial" w:cs="Arial"/>
          <w:b/>
          <w:szCs w:val="20"/>
        </w:rPr>
        <w:t>3-03</w:t>
      </w:r>
      <w:r>
        <w:rPr>
          <w:rFonts w:ascii="Arial" w:eastAsiaTheme="minorHAnsi" w:hAnsi="Arial" w:cs="Arial" w:hint="eastAsia"/>
          <w:b/>
          <w:szCs w:val="20"/>
        </w:rPr>
        <w:t>]</w:t>
      </w:r>
    </w:p>
    <w:p w14:paraId="1F4C5FFB"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1. </w:t>
      </w:r>
    </w:p>
    <w:p w14:paraId="500ADFA6" w14:textId="56485E8F"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Have you ever been to a Chinese New Year festival?</w:t>
      </w:r>
    </w:p>
    <w:p w14:paraId="4C32B760" w14:textId="31608192"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Yes, last year I even got to bring a </w:t>
      </w:r>
      <w:r w:rsidRPr="00102CF1">
        <w:rPr>
          <w:rFonts w:ascii="Arial" w:eastAsiaTheme="minorHAnsi" w:hAnsi="Arial" w:cs="Arial"/>
          <w:bCs/>
          <w:szCs w:val="20"/>
        </w:rPr>
        <w:t>firework</w:t>
      </w:r>
      <w:r w:rsidRPr="00102CF1">
        <w:rPr>
          <w:rFonts w:ascii="Arial" w:eastAsiaTheme="minorHAnsi" w:hAnsi="Arial" w:cs="Arial"/>
          <w:szCs w:val="20"/>
        </w:rPr>
        <w:t xml:space="preserve"> home. </w:t>
      </w:r>
    </w:p>
    <w:p w14:paraId="50B1B012" w14:textId="77777777" w:rsidR="00556C42" w:rsidRPr="00102CF1" w:rsidRDefault="00556C42" w:rsidP="00556C42">
      <w:pPr>
        <w:wordWrap/>
        <w:spacing w:after="0"/>
        <w:jc w:val="left"/>
        <w:rPr>
          <w:rFonts w:ascii="Arial" w:eastAsiaTheme="minorHAnsi" w:hAnsi="Arial" w:cs="Arial"/>
          <w:szCs w:val="20"/>
        </w:rPr>
      </w:pPr>
    </w:p>
    <w:p w14:paraId="4BBC8658"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2. </w:t>
      </w:r>
    </w:p>
    <w:p w14:paraId="1A7AB5B6" w14:textId="5E578DE9"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Why are they all wearing red?</w:t>
      </w:r>
    </w:p>
    <w:p w14:paraId="7099D57D" w14:textId="5FEC159C"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Because it is their culture’s </w:t>
      </w:r>
      <w:r w:rsidRPr="00102CF1">
        <w:rPr>
          <w:rFonts w:ascii="Arial" w:eastAsiaTheme="minorHAnsi" w:hAnsi="Arial" w:cs="Arial"/>
          <w:bCs/>
          <w:szCs w:val="20"/>
        </w:rPr>
        <w:t>custom</w:t>
      </w:r>
      <w:r w:rsidRPr="00102CF1">
        <w:rPr>
          <w:rFonts w:ascii="Arial" w:eastAsiaTheme="minorHAnsi" w:hAnsi="Arial" w:cs="Arial"/>
          <w:szCs w:val="20"/>
        </w:rPr>
        <w:t xml:space="preserve"> to wear red to weddings. </w:t>
      </w:r>
    </w:p>
    <w:p w14:paraId="58A01C76" w14:textId="77777777" w:rsidR="00556C42" w:rsidRPr="00102CF1" w:rsidRDefault="00556C42" w:rsidP="00556C42">
      <w:pPr>
        <w:wordWrap/>
        <w:spacing w:after="0"/>
        <w:jc w:val="left"/>
        <w:rPr>
          <w:rFonts w:ascii="Arial" w:eastAsiaTheme="minorHAnsi" w:hAnsi="Arial" w:cs="Arial"/>
          <w:szCs w:val="20"/>
        </w:rPr>
      </w:pPr>
    </w:p>
    <w:p w14:paraId="1170C50B"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3. </w:t>
      </w:r>
    </w:p>
    <w:p w14:paraId="2E43F93C" w14:textId="7F05E612"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Did you have fun at the film festival?</w:t>
      </w:r>
    </w:p>
    <w:p w14:paraId="00BD3C28" w14:textId="606391B8"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No. The events were so </w:t>
      </w:r>
      <w:r w:rsidRPr="00102CF1">
        <w:rPr>
          <w:rFonts w:ascii="Arial" w:eastAsiaTheme="minorHAnsi" w:hAnsi="Arial" w:cs="Arial"/>
          <w:bCs/>
          <w:szCs w:val="20"/>
        </w:rPr>
        <w:t>dull</w:t>
      </w:r>
      <w:r w:rsidRPr="00102CF1">
        <w:rPr>
          <w:rFonts w:ascii="Arial" w:eastAsiaTheme="minorHAnsi" w:hAnsi="Arial" w:cs="Arial"/>
          <w:szCs w:val="20"/>
        </w:rPr>
        <w:t xml:space="preserve"> I thought I was going to fall asleep! </w:t>
      </w:r>
    </w:p>
    <w:p w14:paraId="76B97756" w14:textId="77777777" w:rsidR="00556C42" w:rsidRPr="00102CF1" w:rsidRDefault="00556C42" w:rsidP="00556C42">
      <w:pPr>
        <w:wordWrap/>
        <w:spacing w:after="0"/>
        <w:jc w:val="left"/>
        <w:rPr>
          <w:rFonts w:ascii="Arial" w:eastAsiaTheme="minorHAnsi" w:hAnsi="Arial" w:cs="Arial"/>
          <w:szCs w:val="20"/>
        </w:rPr>
      </w:pPr>
    </w:p>
    <w:p w14:paraId="44240FE9"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4. </w:t>
      </w:r>
    </w:p>
    <w:p w14:paraId="368331CA" w14:textId="7702F062"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What’s she doing?</w:t>
      </w:r>
    </w:p>
    <w:p w14:paraId="6219EB8C" w14:textId="46CCE99F"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She </w:t>
      </w:r>
      <w:proofErr w:type="gramStart"/>
      <w:r w:rsidRPr="00102CF1">
        <w:rPr>
          <w:rFonts w:ascii="Arial" w:eastAsiaTheme="minorHAnsi" w:hAnsi="Arial" w:cs="Arial"/>
          <w:szCs w:val="20"/>
        </w:rPr>
        <w:t>has to</w:t>
      </w:r>
      <w:proofErr w:type="gramEnd"/>
      <w:r w:rsidRPr="00102CF1">
        <w:rPr>
          <w:rFonts w:ascii="Arial" w:eastAsiaTheme="minorHAnsi" w:hAnsi="Arial" w:cs="Arial"/>
          <w:szCs w:val="20"/>
        </w:rPr>
        <w:t xml:space="preserve"> light one hundred candles for the </w:t>
      </w:r>
      <w:r w:rsidRPr="00102CF1">
        <w:rPr>
          <w:rFonts w:ascii="Arial" w:eastAsiaTheme="minorHAnsi" w:hAnsi="Arial" w:cs="Arial"/>
          <w:bCs/>
          <w:szCs w:val="20"/>
        </w:rPr>
        <w:t>ceremony</w:t>
      </w:r>
      <w:r w:rsidRPr="00102CF1">
        <w:rPr>
          <w:rFonts w:ascii="Arial" w:eastAsiaTheme="minorHAnsi" w:hAnsi="Arial" w:cs="Arial"/>
          <w:szCs w:val="20"/>
        </w:rPr>
        <w:t xml:space="preserve">. </w:t>
      </w:r>
    </w:p>
    <w:p w14:paraId="176E398C" w14:textId="77777777" w:rsidR="00556C42" w:rsidRPr="00102CF1" w:rsidRDefault="00556C42" w:rsidP="00556C42">
      <w:pPr>
        <w:wordWrap/>
        <w:spacing w:after="0"/>
        <w:jc w:val="left"/>
        <w:rPr>
          <w:rFonts w:ascii="Arial" w:eastAsiaTheme="minorHAnsi" w:hAnsi="Arial" w:cs="Arial"/>
          <w:szCs w:val="20"/>
        </w:rPr>
      </w:pPr>
    </w:p>
    <w:p w14:paraId="7AA2619C"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5. </w:t>
      </w:r>
    </w:p>
    <w:p w14:paraId="42878EE4" w14:textId="3E2B42B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Why are you late?</w:t>
      </w:r>
    </w:p>
    <w:p w14:paraId="658185FC" w14:textId="1CAB4B09"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The </w:t>
      </w:r>
      <w:r w:rsidRPr="00102CF1">
        <w:rPr>
          <w:rFonts w:ascii="Arial" w:eastAsiaTheme="minorHAnsi" w:hAnsi="Arial" w:cs="Arial"/>
          <w:bCs/>
          <w:szCs w:val="20"/>
        </w:rPr>
        <w:t>regular</w:t>
      </w:r>
      <w:r w:rsidRPr="00102CF1">
        <w:rPr>
          <w:rFonts w:ascii="Arial" w:eastAsiaTheme="minorHAnsi" w:hAnsi="Arial" w:cs="Arial"/>
          <w:szCs w:val="20"/>
        </w:rPr>
        <w:t xml:space="preserve"> route I take was closed for the festival. </w:t>
      </w:r>
    </w:p>
    <w:p w14:paraId="34FE077D" w14:textId="77777777" w:rsidR="00556C42" w:rsidRPr="00102CF1" w:rsidRDefault="00556C42" w:rsidP="00556C42">
      <w:pPr>
        <w:wordWrap/>
        <w:spacing w:after="0"/>
        <w:jc w:val="left"/>
        <w:rPr>
          <w:rFonts w:ascii="Arial" w:eastAsiaTheme="minorHAnsi" w:hAnsi="Arial" w:cs="Arial"/>
          <w:szCs w:val="20"/>
        </w:rPr>
      </w:pPr>
    </w:p>
    <w:p w14:paraId="10721251"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Narrator: Number 6.</w:t>
      </w:r>
    </w:p>
    <w:p w14:paraId="033560FB" w14:textId="726A68F7"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Do you know what the </w:t>
      </w:r>
      <w:r w:rsidRPr="00102CF1">
        <w:rPr>
          <w:rFonts w:ascii="Arial" w:eastAsiaTheme="minorHAnsi" w:hAnsi="Arial" w:cs="Arial"/>
          <w:bCs/>
          <w:szCs w:val="20"/>
        </w:rPr>
        <w:t>traditional</w:t>
      </w:r>
      <w:r w:rsidRPr="00102CF1">
        <w:rPr>
          <w:rFonts w:ascii="Arial" w:eastAsiaTheme="minorHAnsi" w:hAnsi="Arial" w:cs="Arial"/>
          <w:szCs w:val="20"/>
        </w:rPr>
        <w:t xml:space="preserve"> Chinese dress is?</w:t>
      </w:r>
    </w:p>
    <w:p w14:paraId="31D62F76" w14:textId="7749BD9E"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Yes! In fact, I own four </w:t>
      </w:r>
      <w:r w:rsidRPr="00102CF1">
        <w:rPr>
          <w:rFonts w:ascii="Arial" w:eastAsiaTheme="minorHAnsi" w:hAnsi="Arial" w:cs="Arial"/>
          <w:i/>
          <w:szCs w:val="20"/>
        </w:rPr>
        <w:t>qipaos</w:t>
      </w:r>
      <w:r w:rsidRPr="00102CF1">
        <w:rPr>
          <w:rFonts w:ascii="Arial" w:eastAsiaTheme="minorHAnsi" w:hAnsi="Arial" w:cs="Arial"/>
          <w:szCs w:val="20"/>
        </w:rPr>
        <w:t>.</w:t>
      </w:r>
    </w:p>
    <w:p w14:paraId="00E79724" w14:textId="77777777" w:rsidR="00556C42" w:rsidRPr="00102CF1" w:rsidRDefault="00556C42" w:rsidP="00556C42">
      <w:pPr>
        <w:wordWrap/>
        <w:spacing w:after="0"/>
        <w:jc w:val="left"/>
        <w:rPr>
          <w:rFonts w:ascii="Arial" w:eastAsiaTheme="minorHAnsi" w:hAnsi="Arial" w:cs="Arial"/>
          <w:szCs w:val="20"/>
        </w:rPr>
      </w:pPr>
    </w:p>
    <w:p w14:paraId="4F9DFF51"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7. </w:t>
      </w:r>
    </w:p>
    <w:p w14:paraId="7B58ABF4" w14:textId="62FC5A32"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What did you think of the rock concert?</w:t>
      </w:r>
    </w:p>
    <w:p w14:paraId="13C999AB" w14:textId="061D1D7D"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I liked it because they had this </w:t>
      </w:r>
      <w:r w:rsidRPr="00102CF1">
        <w:rPr>
          <w:rFonts w:ascii="Arial" w:eastAsiaTheme="minorHAnsi" w:hAnsi="Arial" w:cs="Arial"/>
          <w:bCs/>
          <w:szCs w:val="20"/>
        </w:rPr>
        <w:t>magnificent</w:t>
      </w:r>
      <w:r w:rsidRPr="00102CF1">
        <w:rPr>
          <w:rFonts w:ascii="Arial" w:eastAsiaTheme="minorHAnsi" w:hAnsi="Arial" w:cs="Arial"/>
          <w:szCs w:val="20"/>
        </w:rPr>
        <w:t xml:space="preserve"> display of fire. </w:t>
      </w:r>
    </w:p>
    <w:p w14:paraId="3818E97F" w14:textId="77777777" w:rsidR="00556C42" w:rsidRPr="00102CF1" w:rsidRDefault="00556C42" w:rsidP="00556C42">
      <w:pPr>
        <w:wordWrap/>
        <w:spacing w:after="0"/>
        <w:jc w:val="left"/>
        <w:rPr>
          <w:rFonts w:ascii="Arial" w:eastAsiaTheme="minorHAnsi" w:hAnsi="Arial" w:cs="Arial"/>
          <w:szCs w:val="20"/>
        </w:rPr>
      </w:pPr>
    </w:p>
    <w:p w14:paraId="2EC285B4"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8. </w:t>
      </w:r>
    </w:p>
    <w:p w14:paraId="779018B0" w14:textId="2600F86A"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What did you think of the play?</w:t>
      </w:r>
    </w:p>
    <w:p w14:paraId="6E101105" w14:textId="0E46B03C"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I thought it was good family-friendly </w:t>
      </w:r>
      <w:r w:rsidRPr="00102CF1">
        <w:rPr>
          <w:rFonts w:ascii="Arial" w:eastAsiaTheme="minorHAnsi" w:hAnsi="Arial" w:cs="Arial"/>
          <w:bCs/>
          <w:szCs w:val="20"/>
        </w:rPr>
        <w:t>entertainment</w:t>
      </w:r>
      <w:r w:rsidRPr="00102CF1">
        <w:rPr>
          <w:rFonts w:ascii="Arial" w:eastAsiaTheme="minorHAnsi" w:hAnsi="Arial" w:cs="Arial"/>
          <w:szCs w:val="20"/>
        </w:rPr>
        <w:t>!</w:t>
      </w:r>
    </w:p>
    <w:p w14:paraId="7969DB08" w14:textId="77777777" w:rsidR="00556C42" w:rsidRPr="00102CF1" w:rsidRDefault="00556C42" w:rsidP="00556C42">
      <w:pPr>
        <w:wordWrap/>
        <w:spacing w:after="0"/>
        <w:jc w:val="left"/>
        <w:rPr>
          <w:rFonts w:ascii="Arial" w:eastAsiaTheme="minorHAnsi" w:hAnsi="Arial" w:cs="Arial"/>
          <w:szCs w:val="20"/>
        </w:rPr>
      </w:pPr>
    </w:p>
    <w:p w14:paraId="6D04C999" w14:textId="161D6C28" w:rsidR="00556C42" w:rsidRPr="00102CF1" w:rsidRDefault="00556C42" w:rsidP="00556C42">
      <w:pPr>
        <w:wordWrap/>
        <w:spacing w:after="0"/>
        <w:jc w:val="left"/>
        <w:rPr>
          <w:rFonts w:ascii="Arial" w:eastAsiaTheme="minorHAnsi" w:hAnsi="Arial" w:cs="Arial"/>
          <w:b/>
          <w:szCs w:val="20"/>
        </w:rPr>
      </w:pPr>
      <w:r w:rsidRPr="00102CF1">
        <w:rPr>
          <w:rFonts w:ascii="Arial" w:eastAsiaTheme="minorHAnsi" w:hAnsi="Arial" w:cs="Arial"/>
          <w:b/>
          <w:szCs w:val="20"/>
        </w:rPr>
        <w:t xml:space="preserve">[Track </w:t>
      </w:r>
      <w:r>
        <w:rPr>
          <w:rFonts w:ascii="Arial" w:eastAsiaTheme="minorHAnsi" w:hAnsi="Arial" w:cs="Arial"/>
          <w:b/>
          <w:szCs w:val="20"/>
        </w:rPr>
        <w:t>3-04</w:t>
      </w:r>
      <w:r>
        <w:rPr>
          <w:rFonts w:ascii="Arial" w:eastAsiaTheme="minorHAnsi" w:hAnsi="Arial" w:cs="Arial" w:hint="eastAsia"/>
          <w:b/>
          <w:szCs w:val="20"/>
        </w:rPr>
        <w:t>]</w:t>
      </w:r>
    </w:p>
    <w:p w14:paraId="6BB6F0FC" w14:textId="1C708BCA"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Hey, Jill. Have you ever been to the Blackwater Film Festival?</w:t>
      </w:r>
    </w:p>
    <w:p w14:paraId="6447DDDE" w14:textId="1ABEA8A9"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Film festival? The one that they have at the Powell Theater</w:t>
      </w:r>
      <w:r w:rsidR="00736989">
        <w:rPr>
          <w:rFonts w:ascii="Arial" w:eastAsiaTheme="minorHAnsi" w:hAnsi="Arial" w:cs="Arial"/>
          <w:szCs w:val="20"/>
        </w:rPr>
        <w:t>.</w:t>
      </w:r>
    </w:p>
    <w:p w14:paraId="34178443" w14:textId="1F5920B5"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That’s the Sweetwater Film Festival. Blackwater is at Barratt Cinemas on 12</w:t>
      </w:r>
      <w:r w:rsidRPr="00102CF1">
        <w:rPr>
          <w:rFonts w:ascii="Arial" w:eastAsiaTheme="minorHAnsi" w:hAnsi="Arial" w:cs="Arial"/>
          <w:szCs w:val="20"/>
          <w:vertAlign w:val="superscript"/>
        </w:rPr>
        <w:t>th</w:t>
      </w:r>
      <w:r w:rsidRPr="00102CF1">
        <w:rPr>
          <w:rFonts w:ascii="Arial" w:eastAsiaTheme="minorHAnsi" w:hAnsi="Arial" w:cs="Arial"/>
          <w:szCs w:val="20"/>
        </w:rPr>
        <w:t xml:space="preserve"> Street.  </w:t>
      </w:r>
    </w:p>
    <w:p w14:paraId="0539C66D" w14:textId="36BCFD4D"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Oh, yeah! I’ve been there once. It was, like, three years ago, though. I went with my family.</w:t>
      </w:r>
    </w:p>
    <w:p w14:paraId="147DED09" w14:textId="0B4E4F5D"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Well, I’m going to be there tonight. I’m in charge of the entertainment, and I </w:t>
      </w:r>
      <w:proofErr w:type="gramStart"/>
      <w:r w:rsidRPr="00102CF1">
        <w:rPr>
          <w:rFonts w:ascii="Arial" w:eastAsiaTheme="minorHAnsi" w:hAnsi="Arial" w:cs="Arial"/>
          <w:szCs w:val="20"/>
        </w:rPr>
        <w:t>have to</w:t>
      </w:r>
      <w:proofErr w:type="gramEnd"/>
      <w:r w:rsidRPr="00102CF1">
        <w:rPr>
          <w:rFonts w:ascii="Arial" w:eastAsiaTheme="minorHAnsi" w:hAnsi="Arial" w:cs="Arial"/>
          <w:szCs w:val="20"/>
        </w:rPr>
        <w:t xml:space="preserve"> put on the opening act. I’ve just finished practicing. </w:t>
      </w:r>
    </w:p>
    <w:p w14:paraId="3DFB36E8" w14:textId="564754D6"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Wow! That’s awesome. I’ll be there for sure. </w:t>
      </w:r>
    </w:p>
    <w:p w14:paraId="69762471" w14:textId="66DA3268"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Actually, think you can help me out? I’ve practiced my act so many times now I don’t know if it’s any good anymore. I’m starting to think it’s a bit too dull. </w:t>
      </w:r>
    </w:p>
    <w:p w14:paraId="7460EBCC" w14:textId="3A49E28F"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Want me to listen to your opening act?</w:t>
      </w:r>
    </w:p>
    <w:p w14:paraId="4542EEC4" w14:textId="3F854F0E"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Could you? </w:t>
      </w:r>
    </w:p>
    <w:p w14:paraId="33CEA035" w14:textId="7836B462"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Of course. If it’s anything like your last performance, it’ll be magnificent. </w:t>
      </w:r>
    </w:p>
    <w:p w14:paraId="18E4E447" w14:textId="65B30DCF"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My last performance…? I can’t believe you remember that. I was in elementary school!</w:t>
      </w:r>
    </w:p>
    <w:p w14:paraId="20163529" w14:textId="394873E8"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I’ve never seen such an </w:t>
      </w:r>
      <w:proofErr w:type="gramStart"/>
      <w:r w:rsidRPr="00102CF1">
        <w:rPr>
          <w:rFonts w:ascii="Arial" w:eastAsiaTheme="minorHAnsi" w:hAnsi="Arial" w:cs="Arial"/>
          <w:szCs w:val="20"/>
        </w:rPr>
        <w:t>amazing firework</w:t>
      </w:r>
      <w:r w:rsidR="00736989">
        <w:rPr>
          <w:rFonts w:ascii="Arial" w:eastAsiaTheme="minorHAnsi" w:hAnsi="Arial" w:cs="Arial"/>
          <w:szCs w:val="20"/>
        </w:rPr>
        <w:t>s</w:t>
      </w:r>
      <w:proofErr w:type="gramEnd"/>
      <w:r w:rsidRPr="00102CF1">
        <w:rPr>
          <w:rFonts w:ascii="Arial" w:eastAsiaTheme="minorHAnsi" w:hAnsi="Arial" w:cs="Arial"/>
          <w:szCs w:val="20"/>
        </w:rPr>
        <w:t xml:space="preserve"> display since!</w:t>
      </w:r>
    </w:p>
    <w:p w14:paraId="0F0236AC" w14:textId="3BC1F83C"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I really wish you’d forget that. </w:t>
      </w:r>
    </w:p>
    <w:p w14:paraId="62F8109E" w14:textId="1B5CE84C"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Nobody will forget that, Lenny. </w:t>
      </w:r>
    </w:p>
    <w:p w14:paraId="61A256B6" w14:textId="77777777" w:rsidR="00556C42" w:rsidRPr="00102CF1" w:rsidRDefault="00556C42" w:rsidP="00556C42">
      <w:pPr>
        <w:wordWrap/>
        <w:spacing w:after="0"/>
        <w:jc w:val="left"/>
        <w:rPr>
          <w:rFonts w:ascii="Arial" w:eastAsiaTheme="minorHAnsi" w:hAnsi="Arial" w:cs="Arial"/>
          <w:szCs w:val="20"/>
        </w:rPr>
      </w:pPr>
    </w:p>
    <w:p w14:paraId="2BE571BD" w14:textId="618F6F18" w:rsidR="00556C42" w:rsidRPr="00102CF1" w:rsidRDefault="00556C42" w:rsidP="00556C42">
      <w:pPr>
        <w:wordWrap/>
        <w:spacing w:after="0"/>
        <w:jc w:val="left"/>
        <w:rPr>
          <w:rFonts w:ascii="Arial" w:eastAsiaTheme="minorHAnsi" w:hAnsi="Arial" w:cs="Arial"/>
          <w:b/>
          <w:szCs w:val="20"/>
        </w:rPr>
      </w:pPr>
      <w:r w:rsidRPr="00102CF1">
        <w:rPr>
          <w:rFonts w:ascii="Arial" w:eastAsiaTheme="minorHAnsi" w:hAnsi="Arial" w:cs="Arial"/>
          <w:b/>
          <w:szCs w:val="20"/>
        </w:rPr>
        <w:t xml:space="preserve">[Track </w:t>
      </w:r>
      <w:r>
        <w:rPr>
          <w:rFonts w:ascii="Arial" w:eastAsiaTheme="minorHAnsi" w:hAnsi="Arial" w:cs="Arial"/>
          <w:b/>
          <w:szCs w:val="20"/>
        </w:rPr>
        <w:t>3-05</w:t>
      </w:r>
      <w:r>
        <w:rPr>
          <w:rFonts w:ascii="Arial" w:eastAsiaTheme="minorHAnsi" w:hAnsi="Arial" w:cs="Arial" w:hint="eastAsia"/>
          <w:b/>
          <w:szCs w:val="20"/>
        </w:rPr>
        <w:t>]</w:t>
      </w:r>
    </w:p>
    <w:p w14:paraId="1C492F89" w14:textId="53AEDE49"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Hi, Gary. How are you? Are you excited about the Lantern Festival?</w:t>
      </w:r>
    </w:p>
    <w:p w14:paraId="3EB1665F" w14:textId="76926A5C"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Oh! Hello, Lucy. Yes, I am. I'm glad that the Spring Festival has finished!  </w:t>
      </w:r>
    </w:p>
    <w:p w14:paraId="36B12EEB" w14:textId="6A075570"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Did you have a good Spring Festival? </w:t>
      </w:r>
    </w:p>
    <w:p w14:paraId="4661B022" w14:textId="36659A02"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No. It was quite dull. The shows I went to didn’t have very good entertainment. I saw better performers last year. The Lantern Festival should be better, though! </w:t>
      </w:r>
    </w:p>
    <w:p w14:paraId="2CAEDC1F" w14:textId="72D1FCEA"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Why?</w:t>
      </w:r>
    </w:p>
    <w:p w14:paraId="4B3F6DF3" w14:textId="7CE09411"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Because I’ve just finished building my drone. </w:t>
      </w:r>
    </w:p>
    <w:p w14:paraId="5B69D134" w14:textId="4E9D4224"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Does your drone have a camera?</w:t>
      </w:r>
    </w:p>
    <w:p w14:paraId="058B8E23" w14:textId="01FF4390"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It does. I’m going to use it to record the traditional lanterns as they fly away.</w:t>
      </w:r>
    </w:p>
    <w:p w14:paraId="55D88AD0" w14:textId="38CF8EAE"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Good idea. It was such a magnificent display last year. </w:t>
      </w:r>
    </w:p>
    <w:p w14:paraId="6F522CF2" w14:textId="56E7FA65"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What about you</w:t>
      </w:r>
      <w:r w:rsidR="00736989">
        <w:rPr>
          <w:rFonts w:ascii="Arial" w:eastAsiaTheme="minorHAnsi" w:hAnsi="Arial" w:cs="Arial"/>
          <w:szCs w:val="20"/>
        </w:rPr>
        <w:t>?</w:t>
      </w:r>
      <w:r w:rsidRPr="00102CF1">
        <w:rPr>
          <w:rFonts w:ascii="Arial" w:eastAsiaTheme="minorHAnsi" w:hAnsi="Arial" w:cs="Arial"/>
          <w:szCs w:val="20"/>
        </w:rPr>
        <w:t xml:space="preserve"> </w:t>
      </w:r>
      <w:r w:rsidR="00736989">
        <w:rPr>
          <w:rFonts w:ascii="Arial" w:eastAsiaTheme="minorHAnsi" w:hAnsi="Arial" w:cs="Arial"/>
          <w:szCs w:val="20"/>
        </w:rPr>
        <w:t>W</w:t>
      </w:r>
      <w:r w:rsidRPr="00102CF1">
        <w:rPr>
          <w:rFonts w:ascii="Arial" w:eastAsiaTheme="minorHAnsi" w:hAnsi="Arial" w:cs="Arial"/>
          <w:szCs w:val="20"/>
        </w:rPr>
        <w:t>hat are you most looking forward to at this Lantern Festival?</w:t>
      </w:r>
    </w:p>
    <w:p w14:paraId="3E932285" w14:textId="06A683FD"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Well, I think the best thing about the custom is getting to enjoy time with family and friends. Especially when my mother bakes her special cakes for picnicking. She has already prepared them. I can’t wait! </w:t>
      </w:r>
    </w:p>
    <w:p w14:paraId="2DA023A8" w14:textId="3D224240"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Hey, Lucy?</w:t>
      </w:r>
    </w:p>
    <w:p w14:paraId="7384A79D" w14:textId="665453B6"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Yes, Gary?</w:t>
      </w:r>
    </w:p>
    <w:p w14:paraId="431F2C18" w14:textId="4712B44D"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I was wondering</w:t>
      </w:r>
      <w:r w:rsidR="00736989">
        <w:rPr>
          <w:rFonts w:ascii="Arial" w:eastAsiaTheme="minorHAnsi" w:hAnsi="Arial" w:cs="Arial"/>
          <w:szCs w:val="20"/>
        </w:rPr>
        <w:t>… D</w:t>
      </w:r>
      <w:r w:rsidRPr="00102CF1">
        <w:rPr>
          <w:rFonts w:ascii="Arial" w:eastAsiaTheme="minorHAnsi" w:hAnsi="Arial" w:cs="Arial"/>
          <w:szCs w:val="20"/>
        </w:rPr>
        <w:t>o you go to a lot of ceremonies?</w:t>
      </w:r>
    </w:p>
    <w:p w14:paraId="1DEB6A84" w14:textId="74848F0B"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No. But I enjoy the Lantern Festival very much!</w:t>
      </w:r>
    </w:p>
    <w:p w14:paraId="6B61FC9A" w14:textId="77777777" w:rsidR="00556C42" w:rsidRPr="00102CF1" w:rsidRDefault="00556C42" w:rsidP="00556C42">
      <w:pPr>
        <w:wordWrap/>
        <w:spacing w:after="0"/>
        <w:jc w:val="left"/>
        <w:rPr>
          <w:rFonts w:ascii="Arial" w:eastAsiaTheme="minorHAnsi" w:hAnsi="Arial" w:cs="Arial"/>
          <w:szCs w:val="20"/>
        </w:rPr>
      </w:pPr>
    </w:p>
    <w:p w14:paraId="2924980F" w14:textId="33F460F5" w:rsidR="00556C42" w:rsidRPr="00102CF1" w:rsidRDefault="00556C42" w:rsidP="00556C42">
      <w:pPr>
        <w:wordWrap/>
        <w:spacing w:after="0"/>
        <w:jc w:val="left"/>
        <w:rPr>
          <w:rFonts w:ascii="Arial" w:eastAsiaTheme="minorHAnsi" w:hAnsi="Arial" w:cs="Arial"/>
          <w:b/>
          <w:szCs w:val="20"/>
        </w:rPr>
      </w:pPr>
      <w:r w:rsidRPr="00102CF1">
        <w:rPr>
          <w:rFonts w:ascii="Arial" w:eastAsiaTheme="minorHAnsi" w:hAnsi="Arial" w:cs="Arial"/>
          <w:b/>
          <w:szCs w:val="20"/>
        </w:rPr>
        <w:t xml:space="preserve">[Track </w:t>
      </w:r>
      <w:r>
        <w:rPr>
          <w:rFonts w:ascii="Arial" w:eastAsiaTheme="minorHAnsi" w:hAnsi="Arial" w:cs="Arial"/>
          <w:b/>
          <w:szCs w:val="20"/>
        </w:rPr>
        <w:t>3-06</w:t>
      </w:r>
      <w:r>
        <w:rPr>
          <w:rFonts w:ascii="Arial" w:eastAsiaTheme="minorHAnsi" w:hAnsi="Arial" w:cs="Arial" w:hint="eastAsia"/>
          <w:b/>
          <w:szCs w:val="20"/>
        </w:rPr>
        <w:t>]</w:t>
      </w:r>
    </w:p>
    <w:p w14:paraId="7BEA3184"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1.  </w:t>
      </w:r>
    </w:p>
    <w:p w14:paraId="627A8C63" w14:textId="6380CFC7"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Today is no </w:t>
      </w:r>
      <w:r w:rsidRPr="00102CF1">
        <w:rPr>
          <w:rFonts w:ascii="Arial" w:eastAsiaTheme="minorHAnsi" w:hAnsi="Arial" w:cs="Arial"/>
          <w:bCs/>
          <w:szCs w:val="20"/>
        </w:rPr>
        <w:t>ordinary</w:t>
      </w:r>
      <w:r w:rsidRPr="00102CF1">
        <w:rPr>
          <w:rFonts w:ascii="Arial" w:eastAsiaTheme="minorHAnsi" w:hAnsi="Arial" w:cs="Arial"/>
          <w:szCs w:val="20"/>
        </w:rPr>
        <w:t xml:space="preserve"> day. I'm excited. </w:t>
      </w:r>
    </w:p>
    <w:p w14:paraId="1268A07D" w14:textId="5FAFF576"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Oh, it's your trip today, isn't it? Have fun!</w:t>
      </w:r>
    </w:p>
    <w:p w14:paraId="52E18BD0" w14:textId="77777777" w:rsidR="00556C42" w:rsidRPr="00102CF1" w:rsidRDefault="00556C42" w:rsidP="00556C42">
      <w:pPr>
        <w:wordWrap/>
        <w:spacing w:after="0"/>
        <w:jc w:val="left"/>
        <w:rPr>
          <w:rFonts w:ascii="Arial" w:eastAsiaTheme="minorHAnsi" w:hAnsi="Arial" w:cs="Arial"/>
          <w:szCs w:val="20"/>
        </w:rPr>
      </w:pPr>
    </w:p>
    <w:p w14:paraId="31BD9171"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Narrator: Number 2.</w:t>
      </w:r>
    </w:p>
    <w:p w14:paraId="50815E96" w14:textId="1B76CBA5"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What’s wrong?</w:t>
      </w:r>
    </w:p>
    <w:p w14:paraId="0E1685B9" w14:textId="376F308A"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The costume party was terrible; I couldn’t </w:t>
      </w:r>
      <w:r w:rsidRPr="00102CF1">
        <w:rPr>
          <w:rFonts w:ascii="Arial" w:eastAsiaTheme="minorHAnsi" w:hAnsi="Arial" w:cs="Arial"/>
          <w:bCs/>
          <w:szCs w:val="20"/>
        </w:rPr>
        <w:t>recognize</w:t>
      </w:r>
      <w:r w:rsidRPr="00102CF1">
        <w:rPr>
          <w:rFonts w:ascii="Arial" w:eastAsiaTheme="minorHAnsi" w:hAnsi="Arial" w:cs="Arial"/>
          <w:szCs w:val="20"/>
        </w:rPr>
        <w:t xml:space="preserve"> anyone.</w:t>
      </w:r>
    </w:p>
    <w:p w14:paraId="1114CCE5" w14:textId="77777777" w:rsidR="00556C42" w:rsidRPr="00102CF1" w:rsidRDefault="00556C42" w:rsidP="00556C42">
      <w:pPr>
        <w:wordWrap/>
        <w:spacing w:after="0"/>
        <w:jc w:val="left"/>
        <w:rPr>
          <w:rFonts w:ascii="Arial" w:eastAsiaTheme="minorHAnsi" w:hAnsi="Arial" w:cs="Arial"/>
          <w:szCs w:val="20"/>
        </w:rPr>
      </w:pPr>
    </w:p>
    <w:p w14:paraId="660539FE"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Narrator: Number 3.</w:t>
      </w:r>
    </w:p>
    <w:p w14:paraId="718EA614" w14:textId="3FA5EF6E"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You </w:t>
      </w:r>
      <w:proofErr w:type="gramStart"/>
      <w:r w:rsidRPr="00102CF1">
        <w:rPr>
          <w:rFonts w:ascii="Arial" w:eastAsiaTheme="minorHAnsi" w:hAnsi="Arial" w:cs="Arial"/>
          <w:szCs w:val="20"/>
        </w:rPr>
        <w:t>have to</w:t>
      </w:r>
      <w:proofErr w:type="gramEnd"/>
      <w:r w:rsidRPr="00102CF1">
        <w:rPr>
          <w:rFonts w:ascii="Arial" w:eastAsiaTheme="minorHAnsi" w:hAnsi="Arial" w:cs="Arial"/>
          <w:szCs w:val="20"/>
        </w:rPr>
        <w:t xml:space="preserve"> </w:t>
      </w:r>
      <w:r w:rsidRPr="00102CF1">
        <w:rPr>
          <w:rFonts w:ascii="Arial" w:eastAsiaTheme="minorHAnsi" w:hAnsi="Arial" w:cs="Arial"/>
          <w:bCs/>
          <w:szCs w:val="20"/>
        </w:rPr>
        <w:t>register</w:t>
      </w:r>
      <w:r w:rsidRPr="00102CF1">
        <w:rPr>
          <w:rFonts w:ascii="Arial" w:eastAsiaTheme="minorHAnsi" w:hAnsi="Arial" w:cs="Arial"/>
          <w:szCs w:val="20"/>
        </w:rPr>
        <w:t xml:space="preserve"> for the competition if you want to enter. </w:t>
      </w:r>
    </w:p>
    <w:p w14:paraId="0886412F" w14:textId="5BDF2BDF"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OK, I'll sign up right now!</w:t>
      </w:r>
    </w:p>
    <w:p w14:paraId="217F5B8D" w14:textId="77777777" w:rsidR="00556C42" w:rsidRPr="00102CF1" w:rsidRDefault="00556C42" w:rsidP="00556C42">
      <w:pPr>
        <w:wordWrap/>
        <w:spacing w:after="0"/>
        <w:jc w:val="left"/>
        <w:rPr>
          <w:rFonts w:ascii="Arial" w:eastAsiaTheme="minorHAnsi" w:hAnsi="Arial" w:cs="Arial"/>
          <w:szCs w:val="20"/>
        </w:rPr>
      </w:pPr>
    </w:p>
    <w:p w14:paraId="2DE801E5"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4. </w:t>
      </w:r>
    </w:p>
    <w:p w14:paraId="389D8795" w14:textId="1BA2ECD8"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What's </w:t>
      </w:r>
      <w:r w:rsidRPr="00102CF1">
        <w:rPr>
          <w:rFonts w:ascii="Arial" w:eastAsiaTheme="minorHAnsi" w:hAnsi="Arial" w:cs="Arial"/>
          <w:i/>
          <w:szCs w:val="20"/>
        </w:rPr>
        <w:t>Chuseok</w:t>
      </w:r>
      <w:r w:rsidRPr="00102CF1">
        <w:rPr>
          <w:rFonts w:ascii="Arial" w:eastAsiaTheme="minorHAnsi" w:hAnsi="Arial" w:cs="Arial"/>
          <w:szCs w:val="20"/>
        </w:rPr>
        <w:t>?</w:t>
      </w:r>
    </w:p>
    <w:p w14:paraId="0E672D5B" w14:textId="5464E459"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It’s an </w:t>
      </w:r>
      <w:r w:rsidRPr="00102CF1">
        <w:rPr>
          <w:rFonts w:ascii="Arial" w:eastAsiaTheme="minorHAnsi" w:hAnsi="Arial" w:cs="Arial"/>
          <w:bCs/>
          <w:szCs w:val="20"/>
        </w:rPr>
        <w:t>annual</w:t>
      </w:r>
      <w:r w:rsidRPr="00102CF1">
        <w:rPr>
          <w:rFonts w:ascii="Arial" w:eastAsiaTheme="minorHAnsi" w:hAnsi="Arial" w:cs="Arial"/>
          <w:szCs w:val="20"/>
        </w:rPr>
        <w:t xml:space="preserve"> Korean celebration, </w:t>
      </w:r>
      <w:proofErr w:type="gramStart"/>
      <w:r w:rsidRPr="00102CF1">
        <w:rPr>
          <w:rFonts w:ascii="Arial" w:eastAsiaTheme="minorHAnsi" w:hAnsi="Arial" w:cs="Arial"/>
          <w:szCs w:val="20"/>
        </w:rPr>
        <w:t>similar to</w:t>
      </w:r>
      <w:proofErr w:type="gramEnd"/>
      <w:r w:rsidRPr="00102CF1">
        <w:rPr>
          <w:rFonts w:ascii="Arial" w:eastAsiaTheme="minorHAnsi" w:hAnsi="Arial" w:cs="Arial"/>
          <w:szCs w:val="20"/>
        </w:rPr>
        <w:t xml:space="preserve"> Thanksgiving.</w:t>
      </w:r>
    </w:p>
    <w:p w14:paraId="2743C7D0" w14:textId="77777777" w:rsidR="00556C42" w:rsidRPr="00102CF1" w:rsidRDefault="00556C42" w:rsidP="00556C42">
      <w:pPr>
        <w:wordWrap/>
        <w:spacing w:after="0"/>
        <w:jc w:val="left"/>
        <w:rPr>
          <w:rFonts w:ascii="Arial" w:eastAsiaTheme="minorHAnsi" w:hAnsi="Arial" w:cs="Arial"/>
          <w:szCs w:val="20"/>
        </w:rPr>
      </w:pPr>
    </w:p>
    <w:p w14:paraId="6E55428A"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5. </w:t>
      </w:r>
    </w:p>
    <w:p w14:paraId="57E68904" w14:textId="3D9907EB"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lastRenderedPageBreak/>
        <w:t>W: Welcome to the neighborhood.</w:t>
      </w:r>
    </w:p>
    <w:p w14:paraId="4223330C" w14:textId="32D19731"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Thank you! You have a lovely little </w:t>
      </w:r>
      <w:r w:rsidRPr="00102CF1">
        <w:rPr>
          <w:rFonts w:ascii="Arial" w:eastAsiaTheme="minorHAnsi" w:hAnsi="Arial" w:cs="Arial"/>
          <w:bCs/>
          <w:szCs w:val="20"/>
        </w:rPr>
        <w:t>community</w:t>
      </w:r>
      <w:r w:rsidRPr="00102CF1">
        <w:rPr>
          <w:rFonts w:ascii="Arial" w:eastAsiaTheme="minorHAnsi" w:hAnsi="Arial" w:cs="Arial"/>
          <w:szCs w:val="20"/>
        </w:rPr>
        <w:t xml:space="preserve">! </w:t>
      </w:r>
    </w:p>
    <w:p w14:paraId="5B6A2FF8" w14:textId="77777777" w:rsidR="00556C42" w:rsidRPr="00102CF1" w:rsidRDefault="00556C42" w:rsidP="00556C42">
      <w:pPr>
        <w:wordWrap/>
        <w:spacing w:after="0"/>
        <w:jc w:val="left"/>
        <w:rPr>
          <w:rFonts w:ascii="Arial" w:eastAsiaTheme="minorHAnsi" w:hAnsi="Arial" w:cs="Arial"/>
          <w:szCs w:val="20"/>
        </w:rPr>
      </w:pPr>
    </w:p>
    <w:p w14:paraId="13BF2A6B"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6. </w:t>
      </w:r>
    </w:p>
    <w:p w14:paraId="27CAFEE0" w14:textId="2DA1FDF5"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I was the only one in my class who wanted to </w:t>
      </w:r>
      <w:r w:rsidRPr="00102CF1">
        <w:rPr>
          <w:rFonts w:ascii="Arial" w:eastAsiaTheme="minorHAnsi" w:hAnsi="Arial" w:cs="Arial"/>
          <w:bCs/>
          <w:szCs w:val="20"/>
        </w:rPr>
        <w:t>participate</w:t>
      </w:r>
      <w:r w:rsidRPr="00102CF1">
        <w:rPr>
          <w:rFonts w:ascii="Arial" w:eastAsiaTheme="minorHAnsi" w:hAnsi="Arial" w:cs="Arial"/>
          <w:szCs w:val="20"/>
        </w:rPr>
        <w:t xml:space="preserve"> in the Souk Festival this year.</w:t>
      </w:r>
    </w:p>
    <w:p w14:paraId="31A08D1A" w14:textId="3A985A99"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Maybe you can find students in other classes to go with. </w:t>
      </w:r>
    </w:p>
    <w:p w14:paraId="7751DAFC" w14:textId="77777777" w:rsidR="00556C42" w:rsidRPr="00102CF1" w:rsidRDefault="00556C42" w:rsidP="00556C42">
      <w:pPr>
        <w:wordWrap/>
        <w:spacing w:after="0"/>
        <w:jc w:val="left"/>
        <w:rPr>
          <w:rFonts w:ascii="Arial" w:eastAsiaTheme="minorHAnsi" w:hAnsi="Arial" w:cs="Arial"/>
          <w:szCs w:val="20"/>
        </w:rPr>
      </w:pPr>
    </w:p>
    <w:p w14:paraId="1A4AECC3"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7. </w:t>
      </w:r>
    </w:p>
    <w:p w14:paraId="4769A804" w14:textId="01D87B13"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It's time to go home! </w:t>
      </w:r>
    </w:p>
    <w:p w14:paraId="3B5F7D9E" w14:textId="68F6330F"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Oh, great! I'm </w:t>
      </w:r>
      <w:r w:rsidRPr="00102CF1">
        <w:rPr>
          <w:rFonts w:ascii="Arial" w:eastAsiaTheme="minorHAnsi" w:hAnsi="Arial" w:cs="Arial"/>
          <w:bCs/>
          <w:szCs w:val="20"/>
        </w:rPr>
        <w:t>eager</w:t>
      </w:r>
      <w:r w:rsidRPr="00102CF1">
        <w:rPr>
          <w:rFonts w:ascii="Arial" w:eastAsiaTheme="minorHAnsi" w:hAnsi="Arial" w:cs="Arial"/>
          <w:szCs w:val="20"/>
        </w:rPr>
        <w:t xml:space="preserve"> to </w:t>
      </w:r>
      <w:proofErr w:type="gramStart"/>
      <w:r w:rsidRPr="00102CF1">
        <w:rPr>
          <w:rFonts w:ascii="Arial" w:eastAsiaTheme="minorHAnsi" w:hAnsi="Arial" w:cs="Arial"/>
          <w:szCs w:val="20"/>
        </w:rPr>
        <w:t>get</w:t>
      </w:r>
      <w:proofErr w:type="gramEnd"/>
      <w:r w:rsidRPr="00102CF1">
        <w:rPr>
          <w:rFonts w:ascii="Arial" w:eastAsiaTheme="minorHAnsi" w:hAnsi="Arial" w:cs="Arial"/>
          <w:szCs w:val="20"/>
        </w:rPr>
        <w:t xml:space="preserve"> to the Multicultural Festival!</w:t>
      </w:r>
    </w:p>
    <w:p w14:paraId="5962D9E8" w14:textId="77777777" w:rsidR="00556C42" w:rsidRPr="00102CF1" w:rsidRDefault="00556C42" w:rsidP="00556C42">
      <w:pPr>
        <w:wordWrap/>
        <w:spacing w:after="0"/>
        <w:jc w:val="left"/>
        <w:rPr>
          <w:rFonts w:ascii="Arial" w:eastAsiaTheme="minorHAnsi" w:hAnsi="Arial" w:cs="Arial"/>
          <w:szCs w:val="20"/>
        </w:rPr>
      </w:pPr>
    </w:p>
    <w:p w14:paraId="404E8C5F"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8. </w:t>
      </w:r>
    </w:p>
    <w:p w14:paraId="206BF25A" w14:textId="4811B844"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Have you ever been to the World Fireworks Championship? </w:t>
      </w:r>
    </w:p>
    <w:p w14:paraId="683D385D" w14:textId="6AD6F62C"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No, but I heard they have </w:t>
      </w:r>
      <w:proofErr w:type="gramStart"/>
      <w:r w:rsidRPr="00102CF1">
        <w:rPr>
          <w:rFonts w:ascii="Arial" w:eastAsiaTheme="minorHAnsi" w:hAnsi="Arial" w:cs="Arial"/>
          <w:szCs w:val="20"/>
        </w:rPr>
        <w:t xml:space="preserve">pretty </w:t>
      </w:r>
      <w:r w:rsidRPr="00102CF1">
        <w:rPr>
          <w:rFonts w:ascii="Arial" w:eastAsiaTheme="minorHAnsi" w:hAnsi="Arial" w:cs="Arial"/>
          <w:bCs/>
          <w:szCs w:val="20"/>
        </w:rPr>
        <w:t>spectacular</w:t>
      </w:r>
      <w:proofErr w:type="gramEnd"/>
      <w:r w:rsidRPr="00102CF1">
        <w:rPr>
          <w:rFonts w:ascii="Arial" w:eastAsiaTheme="minorHAnsi" w:hAnsi="Arial" w:cs="Arial"/>
          <w:szCs w:val="20"/>
        </w:rPr>
        <w:t xml:space="preserve"> displays.</w:t>
      </w:r>
    </w:p>
    <w:p w14:paraId="0FA8478B" w14:textId="77777777" w:rsidR="00556C42" w:rsidRPr="00102CF1" w:rsidRDefault="00556C42" w:rsidP="00556C42">
      <w:pPr>
        <w:wordWrap/>
        <w:spacing w:after="0"/>
        <w:jc w:val="left"/>
        <w:rPr>
          <w:rFonts w:ascii="Arial" w:eastAsiaTheme="minorHAnsi" w:hAnsi="Arial" w:cs="Arial"/>
          <w:szCs w:val="20"/>
        </w:rPr>
      </w:pPr>
    </w:p>
    <w:p w14:paraId="45CD475C" w14:textId="2B317875" w:rsidR="00556C42" w:rsidRPr="00102CF1" w:rsidRDefault="00556C42" w:rsidP="00556C42">
      <w:pPr>
        <w:wordWrap/>
        <w:spacing w:after="0"/>
        <w:jc w:val="left"/>
        <w:rPr>
          <w:rFonts w:ascii="Arial" w:eastAsiaTheme="minorHAnsi" w:hAnsi="Arial" w:cs="Arial"/>
          <w:b/>
          <w:szCs w:val="20"/>
        </w:rPr>
      </w:pPr>
      <w:r w:rsidRPr="00102CF1">
        <w:rPr>
          <w:rFonts w:ascii="Arial" w:eastAsiaTheme="minorHAnsi" w:hAnsi="Arial" w:cs="Arial"/>
          <w:b/>
          <w:szCs w:val="20"/>
        </w:rPr>
        <w:t xml:space="preserve">[Track </w:t>
      </w:r>
      <w:r>
        <w:rPr>
          <w:rFonts w:ascii="Arial" w:eastAsiaTheme="minorHAnsi" w:hAnsi="Arial" w:cs="Arial"/>
          <w:b/>
          <w:szCs w:val="20"/>
        </w:rPr>
        <w:t>3-07</w:t>
      </w:r>
      <w:r>
        <w:rPr>
          <w:rFonts w:ascii="Arial" w:eastAsiaTheme="minorHAnsi" w:hAnsi="Arial" w:cs="Arial" w:hint="eastAsia"/>
          <w:b/>
          <w:szCs w:val="20"/>
        </w:rPr>
        <w:t>]</w:t>
      </w:r>
    </w:p>
    <w:p w14:paraId="6F37602C"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1. </w:t>
      </w:r>
    </w:p>
    <w:p w14:paraId="3A716A53" w14:textId="40123565"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How long have you been going to </w:t>
      </w:r>
      <w:proofErr w:type="gramStart"/>
      <w:r w:rsidRPr="00102CF1">
        <w:rPr>
          <w:rFonts w:ascii="Arial" w:eastAsiaTheme="minorHAnsi" w:hAnsi="Arial" w:cs="Arial"/>
          <w:szCs w:val="20"/>
        </w:rPr>
        <w:t>the community</w:t>
      </w:r>
      <w:proofErr w:type="gramEnd"/>
      <w:r w:rsidRPr="00102CF1">
        <w:rPr>
          <w:rFonts w:ascii="Arial" w:eastAsiaTheme="minorHAnsi" w:hAnsi="Arial" w:cs="Arial"/>
          <w:szCs w:val="20"/>
        </w:rPr>
        <w:t xml:space="preserve"> meetings?</w:t>
      </w:r>
    </w:p>
    <w:p w14:paraId="2C08D330" w14:textId="159740D5"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w:t>
      </w:r>
    </w:p>
    <w:p w14:paraId="699A9487"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a. I've been participating in </w:t>
      </w:r>
      <w:proofErr w:type="gramStart"/>
      <w:r w:rsidRPr="00102CF1">
        <w:rPr>
          <w:rFonts w:ascii="Arial" w:eastAsiaTheme="minorHAnsi" w:hAnsi="Arial" w:cs="Arial"/>
          <w:szCs w:val="20"/>
        </w:rPr>
        <w:t>the community</w:t>
      </w:r>
      <w:proofErr w:type="gramEnd"/>
      <w:r w:rsidRPr="00102CF1">
        <w:rPr>
          <w:rFonts w:ascii="Arial" w:eastAsiaTheme="minorHAnsi" w:hAnsi="Arial" w:cs="Arial"/>
          <w:szCs w:val="20"/>
        </w:rPr>
        <w:t xml:space="preserve"> meetings since last year. </w:t>
      </w:r>
    </w:p>
    <w:p w14:paraId="6A40F2CE"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b. I've never </w:t>
      </w:r>
      <w:proofErr w:type="gramStart"/>
      <w:r w:rsidRPr="00102CF1">
        <w:rPr>
          <w:rFonts w:ascii="Arial" w:eastAsiaTheme="minorHAnsi" w:hAnsi="Arial" w:cs="Arial"/>
          <w:szCs w:val="20"/>
        </w:rPr>
        <w:t>been participating</w:t>
      </w:r>
      <w:proofErr w:type="gramEnd"/>
      <w:r w:rsidRPr="00102CF1">
        <w:rPr>
          <w:rFonts w:ascii="Arial" w:eastAsiaTheme="minorHAnsi" w:hAnsi="Arial" w:cs="Arial"/>
          <w:szCs w:val="20"/>
        </w:rPr>
        <w:t xml:space="preserve"> in the community meetings. </w:t>
      </w:r>
    </w:p>
    <w:p w14:paraId="58AFBB07"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c. The community meetings have been taking place since last year. </w:t>
      </w:r>
    </w:p>
    <w:p w14:paraId="68A6CE7D"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d. I've have never participated in ten years. </w:t>
      </w:r>
    </w:p>
    <w:p w14:paraId="624C6E2B" w14:textId="77777777" w:rsidR="00556C42" w:rsidRPr="00102CF1" w:rsidRDefault="00556C42" w:rsidP="00556C42">
      <w:pPr>
        <w:wordWrap/>
        <w:spacing w:after="0"/>
        <w:jc w:val="left"/>
        <w:rPr>
          <w:rFonts w:ascii="Arial" w:eastAsiaTheme="minorHAnsi" w:hAnsi="Arial" w:cs="Arial"/>
          <w:szCs w:val="20"/>
        </w:rPr>
      </w:pPr>
    </w:p>
    <w:p w14:paraId="292B62E1"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2. </w:t>
      </w:r>
    </w:p>
    <w:p w14:paraId="007D23DD" w14:textId="669ED663"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How long have they been participating in Lunar Fest?</w:t>
      </w:r>
    </w:p>
    <w:p w14:paraId="5BD58BC2" w14:textId="769377D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w:t>
      </w:r>
    </w:p>
    <w:p w14:paraId="2A5F6D57"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a. The communities have been </w:t>
      </w:r>
      <w:proofErr w:type="gramStart"/>
      <w:r w:rsidRPr="00102CF1">
        <w:rPr>
          <w:rFonts w:ascii="Arial" w:eastAsiaTheme="minorHAnsi" w:hAnsi="Arial" w:cs="Arial"/>
          <w:szCs w:val="20"/>
        </w:rPr>
        <w:t>participated</w:t>
      </w:r>
      <w:proofErr w:type="gramEnd"/>
      <w:r w:rsidRPr="00102CF1">
        <w:rPr>
          <w:rFonts w:ascii="Arial" w:eastAsiaTheme="minorHAnsi" w:hAnsi="Arial" w:cs="Arial"/>
          <w:szCs w:val="20"/>
        </w:rPr>
        <w:t xml:space="preserve"> for three years.   </w:t>
      </w:r>
    </w:p>
    <w:p w14:paraId="29F27C12"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b. The community has been participating for three years. </w:t>
      </w:r>
    </w:p>
    <w:p w14:paraId="568E93BB"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c. The communities have been participating. </w:t>
      </w:r>
    </w:p>
    <w:p w14:paraId="36C65AEE"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d. Yes, the community has been participating. </w:t>
      </w:r>
    </w:p>
    <w:p w14:paraId="729B28CF" w14:textId="77777777" w:rsidR="00556C42" w:rsidRPr="00102CF1" w:rsidRDefault="00556C42" w:rsidP="00556C42">
      <w:pPr>
        <w:wordWrap/>
        <w:spacing w:after="0"/>
        <w:jc w:val="left"/>
        <w:rPr>
          <w:rFonts w:ascii="Arial" w:eastAsiaTheme="minorHAnsi" w:hAnsi="Arial" w:cs="Arial"/>
          <w:szCs w:val="20"/>
        </w:rPr>
      </w:pPr>
    </w:p>
    <w:p w14:paraId="457990EC"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3. </w:t>
      </w:r>
    </w:p>
    <w:p w14:paraId="63B99429" w14:textId="1269782E"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How often do you go to the Culture Festival downtown?</w:t>
      </w:r>
    </w:p>
    <w:p w14:paraId="6175CE59" w14:textId="733446F6"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w:t>
      </w:r>
    </w:p>
    <w:p w14:paraId="7F7A03EB"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a. I’ve gone annually since this year.  </w:t>
      </w:r>
    </w:p>
    <w:p w14:paraId="06F55B8A"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b. I’m not planning to go this year. </w:t>
      </w:r>
    </w:p>
    <w:p w14:paraId="0DC578B4"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c. I have never </w:t>
      </w:r>
      <w:proofErr w:type="gramStart"/>
      <w:r w:rsidRPr="00102CF1">
        <w:rPr>
          <w:rFonts w:ascii="Arial" w:eastAsiaTheme="minorHAnsi" w:hAnsi="Arial" w:cs="Arial"/>
          <w:szCs w:val="20"/>
        </w:rPr>
        <w:t>been going</w:t>
      </w:r>
      <w:proofErr w:type="gramEnd"/>
      <w:r w:rsidRPr="00102CF1">
        <w:rPr>
          <w:rFonts w:ascii="Arial" w:eastAsiaTheme="minorHAnsi" w:hAnsi="Arial" w:cs="Arial"/>
          <w:szCs w:val="20"/>
        </w:rPr>
        <w:t xml:space="preserve"> there. </w:t>
      </w:r>
    </w:p>
    <w:p w14:paraId="6BB45460"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d. I haven’t been there before. </w:t>
      </w:r>
    </w:p>
    <w:p w14:paraId="0015CF8E" w14:textId="77777777" w:rsidR="00556C42" w:rsidRPr="00102CF1" w:rsidRDefault="00556C42" w:rsidP="00556C42">
      <w:pPr>
        <w:wordWrap/>
        <w:spacing w:after="0"/>
        <w:jc w:val="left"/>
        <w:rPr>
          <w:rFonts w:ascii="Arial" w:eastAsiaTheme="minorHAnsi" w:hAnsi="Arial" w:cs="Arial"/>
          <w:szCs w:val="20"/>
        </w:rPr>
      </w:pPr>
    </w:p>
    <w:p w14:paraId="5FC8249E"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4. </w:t>
      </w:r>
    </w:p>
    <w:p w14:paraId="1C31BDC9" w14:textId="37934BCC"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How long have you been taking part in the annual community dance contest?</w:t>
      </w:r>
    </w:p>
    <w:p w14:paraId="3B4A76DA" w14:textId="28CF9179"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w:t>
      </w:r>
    </w:p>
    <w:p w14:paraId="32BE50D4"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a. I have been taking part in it for two years.</w:t>
      </w:r>
    </w:p>
    <w:p w14:paraId="4A2FA15E"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b. I have not been taken to the community dance contest.</w:t>
      </w:r>
    </w:p>
    <w:p w14:paraId="204E7083"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c. I </w:t>
      </w:r>
      <w:proofErr w:type="gramStart"/>
      <w:r w:rsidRPr="00102CF1">
        <w:rPr>
          <w:rFonts w:ascii="Arial" w:eastAsiaTheme="minorHAnsi" w:hAnsi="Arial" w:cs="Arial"/>
          <w:szCs w:val="20"/>
        </w:rPr>
        <w:t>have taking</w:t>
      </w:r>
      <w:proofErr w:type="gramEnd"/>
      <w:r w:rsidRPr="00102CF1">
        <w:rPr>
          <w:rFonts w:ascii="Arial" w:eastAsiaTheme="minorHAnsi" w:hAnsi="Arial" w:cs="Arial"/>
          <w:szCs w:val="20"/>
        </w:rPr>
        <w:t xml:space="preserve"> part of the dance contest every year.  </w:t>
      </w:r>
    </w:p>
    <w:p w14:paraId="7C3F1180"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d. I have been dancing since before the annual contest.</w:t>
      </w:r>
    </w:p>
    <w:p w14:paraId="1A8F5962" w14:textId="77777777" w:rsidR="00556C42" w:rsidRPr="00102CF1" w:rsidRDefault="00556C42" w:rsidP="00556C42">
      <w:pPr>
        <w:wordWrap/>
        <w:spacing w:after="0"/>
        <w:jc w:val="left"/>
        <w:rPr>
          <w:rFonts w:ascii="Arial" w:eastAsiaTheme="minorHAnsi" w:hAnsi="Arial" w:cs="Arial"/>
          <w:szCs w:val="20"/>
        </w:rPr>
      </w:pPr>
    </w:p>
    <w:p w14:paraId="0864BE13" w14:textId="6A6D49B2" w:rsidR="00556C42" w:rsidRPr="00102CF1" w:rsidRDefault="00556C42" w:rsidP="00556C42">
      <w:pPr>
        <w:wordWrap/>
        <w:spacing w:after="0"/>
        <w:jc w:val="left"/>
        <w:rPr>
          <w:rFonts w:ascii="Arial" w:eastAsiaTheme="minorHAnsi" w:hAnsi="Arial" w:cs="Arial"/>
          <w:b/>
          <w:szCs w:val="20"/>
        </w:rPr>
      </w:pPr>
      <w:r w:rsidRPr="00102CF1">
        <w:rPr>
          <w:rFonts w:ascii="Arial" w:eastAsiaTheme="minorHAnsi" w:hAnsi="Arial" w:cs="Arial"/>
          <w:b/>
          <w:szCs w:val="20"/>
        </w:rPr>
        <w:t xml:space="preserve">[Track </w:t>
      </w:r>
      <w:r>
        <w:rPr>
          <w:rFonts w:ascii="Arial" w:eastAsiaTheme="minorHAnsi" w:hAnsi="Arial" w:cs="Arial"/>
          <w:b/>
          <w:szCs w:val="20"/>
        </w:rPr>
        <w:t>3-08</w:t>
      </w:r>
      <w:r>
        <w:rPr>
          <w:rFonts w:ascii="Arial" w:eastAsiaTheme="minorHAnsi" w:hAnsi="Arial" w:cs="Arial" w:hint="eastAsia"/>
          <w:b/>
          <w:szCs w:val="20"/>
        </w:rPr>
        <w:t>]</w:t>
      </w:r>
    </w:p>
    <w:p w14:paraId="1BDC9E98"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Narrator: Number 1.</w:t>
      </w:r>
      <w:r w:rsidRPr="00102CF1">
        <w:rPr>
          <w:rFonts w:ascii="Arial" w:eastAsiaTheme="minorHAnsi" w:hAnsi="Arial" w:cs="Arial"/>
          <w:szCs w:val="20"/>
        </w:rPr>
        <w:tab/>
      </w:r>
    </w:p>
    <w:p w14:paraId="79BCEFD4" w14:textId="5B67BC08"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I hope they make this book into a movie someday.  </w:t>
      </w:r>
    </w:p>
    <w:p w14:paraId="60498436" w14:textId="35A57512"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Me, too. It has </w:t>
      </w:r>
      <w:proofErr w:type="gramStart"/>
      <w:r w:rsidRPr="00102CF1">
        <w:rPr>
          <w:rFonts w:ascii="Arial" w:eastAsiaTheme="minorHAnsi" w:hAnsi="Arial" w:cs="Arial"/>
          <w:szCs w:val="20"/>
        </w:rPr>
        <w:t>a very unique</w:t>
      </w:r>
      <w:proofErr w:type="gramEnd"/>
      <w:r w:rsidRPr="00102CF1">
        <w:rPr>
          <w:rFonts w:ascii="Arial" w:eastAsiaTheme="minorHAnsi" w:hAnsi="Arial" w:cs="Arial"/>
          <w:szCs w:val="20"/>
        </w:rPr>
        <w:t xml:space="preserve"> </w:t>
      </w:r>
      <w:r w:rsidRPr="00102CF1">
        <w:rPr>
          <w:rFonts w:ascii="Arial" w:eastAsiaTheme="minorHAnsi" w:hAnsi="Arial" w:cs="Arial"/>
          <w:bCs/>
          <w:szCs w:val="20"/>
        </w:rPr>
        <w:t>plot</w:t>
      </w:r>
      <w:r w:rsidRPr="00102CF1">
        <w:rPr>
          <w:rFonts w:ascii="Arial" w:eastAsiaTheme="minorHAnsi" w:hAnsi="Arial" w:cs="Arial"/>
          <w:szCs w:val="20"/>
        </w:rPr>
        <w:t xml:space="preserve">. </w:t>
      </w:r>
    </w:p>
    <w:p w14:paraId="7F61F08B" w14:textId="77777777" w:rsidR="00556C42" w:rsidRPr="00102CF1" w:rsidRDefault="00556C42" w:rsidP="00556C42">
      <w:pPr>
        <w:wordWrap/>
        <w:spacing w:after="0"/>
        <w:jc w:val="left"/>
        <w:rPr>
          <w:rFonts w:ascii="Arial" w:eastAsiaTheme="minorHAnsi" w:hAnsi="Arial" w:cs="Arial"/>
          <w:szCs w:val="20"/>
        </w:rPr>
      </w:pPr>
    </w:p>
    <w:p w14:paraId="6B55F809"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2. </w:t>
      </w:r>
    </w:p>
    <w:p w14:paraId="5C194EB4" w14:textId="2788F82D"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That play wasn’t very good. </w:t>
      </w:r>
    </w:p>
    <w:p w14:paraId="51ED3CB6" w14:textId="4CA59882"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Yes. Every </w:t>
      </w:r>
      <w:r w:rsidRPr="00102CF1">
        <w:rPr>
          <w:rFonts w:ascii="Arial" w:eastAsiaTheme="minorHAnsi" w:hAnsi="Arial" w:cs="Arial"/>
          <w:bCs/>
          <w:szCs w:val="20"/>
        </w:rPr>
        <w:t>scene</w:t>
      </w:r>
      <w:r w:rsidRPr="00102CF1">
        <w:rPr>
          <w:rFonts w:ascii="Arial" w:eastAsiaTheme="minorHAnsi" w:hAnsi="Arial" w:cs="Arial"/>
          <w:szCs w:val="20"/>
        </w:rPr>
        <w:t xml:space="preserve"> had too many characters. </w:t>
      </w:r>
    </w:p>
    <w:p w14:paraId="153EEC7C" w14:textId="77777777" w:rsidR="00556C42" w:rsidRPr="00102CF1" w:rsidRDefault="00556C42" w:rsidP="00556C42">
      <w:pPr>
        <w:wordWrap/>
        <w:spacing w:after="0"/>
        <w:jc w:val="left"/>
        <w:rPr>
          <w:rFonts w:ascii="Arial" w:eastAsiaTheme="minorHAnsi" w:hAnsi="Arial" w:cs="Arial"/>
          <w:szCs w:val="20"/>
        </w:rPr>
      </w:pPr>
    </w:p>
    <w:p w14:paraId="2A0306C6"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3.  </w:t>
      </w:r>
    </w:p>
    <w:p w14:paraId="51279679" w14:textId="51E89AA0"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What are you doing, Ken?</w:t>
      </w:r>
    </w:p>
    <w:p w14:paraId="76C470CD" w14:textId="48B7E568"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I </w:t>
      </w:r>
      <w:proofErr w:type="gramStart"/>
      <w:r w:rsidRPr="00102CF1">
        <w:rPr>
          <w:rFonts w:ascii="Arial" w:eastAsiaTheme="minorHAnsi" w:hAnsi="Arial" w:cs="Arial"/>
          <w:szCs w:val="20"/>
        </w:rPr>
        <w:t>have to</w:t>
      </w:r>
      <w:proofErr w:type="gramEnd"/>
      <w:r w:rsidRPr="00102CF1">
        <w:rPr>
          <w:rFonts w:ascii="Arial" w:eastAsiaTheme="minorHAnsi" w:hAnsi="Arial" w:cs="Arial"/>
          <w:szCs w:val="20"/>
        </w:rPr>
        <w:t xml:space="preserve"> write a movie </w:t>
      </w:r>
      <w:r w:rsidRPr="00102CF1">
        <w:rPr>
          <w:rFonts w:ascii="Arial" w:eastAsiaTheme="minorHAnsi" w:hAnsi="Arial" w:cs="Arial"/>
          <w:bCs/>
          <w:szCs w:val="20"/>
        </w:rPr>
        <w:t>analysis</w:t>
      </w:r>
      <w:r w:rsidRPr="00102CF1">
        <w:rPr>
          <w:rFonts w:ascii="Arial" w:eastAsiaTheme="minorHAnsi" w:hAnsi="Arial" w:cs="Arial"/>
          <w:szCs w:val="20"/>
        </w:rPr>
        <w:t xml:space="preserve"> for my English class. </w:t>
      </w:r>
    </w:p>
    <w:p w14:paraId="6928684C" w14:textId="77777777" w:rsidR="00556C42" w:rsidRPr="00102CF1" w:rsidRDefault="00556C42" w:rsidP="00556C42">
      <w:pPr>
        <w:wordWrap/>
        <w:spacing w:after="0"/>
        <w:jc w:val="left"/>
        <w:rPr>
          <w:rFonts w:ascii="Arial" w:eastAsiaTheme="minorHAnsi" w:hAnsi="Arial" w:cs="Arial"/>
          <w:szCs w:val="20"/>
        </w:rPr>
      </w:pPr>
    </w:p>
    <w:p w14:paraId="4E362751"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4. </w:t>
      </w:r>
    </w:p>
    <w:p w14:paraId="0E8F23FF" w14:textId="06DF89D8"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Thanks for reading my play. What did you think of the ending?</w:t>
      </w:r>
    </w:p>
    <w:p w14:paraId="2464B1C0" w14:textId="3E0CA9EC"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I think you need to write a better </w:t>
      </w:r>
      <w:r w:rsidRPr="00102CF1">
        <w:rPr>
          <w:rFonts w:ascii="Arial" w:eastAsiaTheme="minorHAnsi" w:hAnsi="Arial" w:cs="Arial"/>
          <w:bCs/>
          <w:szCs w:val="20"/>
        </w:rPr>
        <w:t>conclusion</w:t>
      </w:r>
      <w:r w:rsidRPr="00102CF1">
        <w:rPr>
          <w:rFonts w:ascii="Arial" w:eastAsiaTheme="minorHAnsi" w:hAnsi="Arial" w:cs="Arial"/>
          <w:szCs w:val="20"/>
        </w:rPr>
        <w:t>.</w:t>
      </w:r>
    </w:p>
    <w:p w14:paraId="4603CA7F" w14:textId="77777777" w:rsidR="00556C42" w:rsidRPr="00102CF1" w:rsidRDefault="00556C42" w:rsidP="00556C42">
      <w:pPr>
        <w:wordWrap/>
        <w:spacing w:after="0"/>
        <w:jc w:val="left"/>
        <w:rPr>
          <w:rFonts w:ascii="Arial" w:eastAsiaTheme="minorHAnsi" w:hAnsi="Arial" w:cs="Arial"/>
          <w:szCs w:val="20"/>
        </w:rPr>
      </w:pPr>
    </w:p>
    <w:p w14:paraId="1A7C4960"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5. </w:t>
      </w:r>
    </w:p>
    <w:p w14:paraId="2D17962F" w14:textId="07D89BFB"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The clerk said they can </w:t>
      </w:r>
      <w:r w:rsidRPr="00102CF1">
        <w:rPr>
          <w:rFonts w:ascii="Arial" w:eastAsiaTheme="minorHAnsi" w:hAnsi="Arial" w:cs="Arial"/>
          <w:bCs/>
          <w:szCs w:val="20"/>
        </w:rPr>
        <w:t>provide</w:t>
      </w:r>
      <w:r w:rsidRPr="00102CF1">
        <w:rPr>
          <w:rFonts w:ascii="Arial" w:eastAsiaTheme="minorHAnsi" w:hAnsi="Arial" w:cs="Arial"/>
          <w:szCs w:val="20"/>
        </w:rPr>
        <w:t xml:space="preserve"> all the flowers for the ceremony. </w:t>
      </w:r>
    </w:p>
    <w:p w14:paraId="7CE9464A" w14:textId="1BE49D1D"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Wonderful! I can't wait to see them all! </w:t>
      </w:r>
    </w:p>
    <w:p w14:paraId="1C3A6E16" w14:textId="77777777" w:rsidR="00556C42" w:rsidRPr="00102CF1" w:rsidRDefault="00556C42" w:rsidP="00556C42">
      <w:pPr>
        <w:wordWrap/>
        <w:spacing w:after="0"/>
        <w:jc w:val="left"/>
        <w:rPr>
          <w:rFonts w:ascii="Arial" w:eastAsiaTheme="minorHAnsi" w:hAnsi="Arial" w:cs="Arial"/>
          <w:szCs w:val="20"/>
        </w:rPr>
      </w:pPr>
    </w:p>
    <w:p w14:paraId="089DF65F"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6. </w:t>
      </w:r>
    </w:p>
    <w:p w14:paraId="2F014CB7" w14:textId="2C6C2C77"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I hope this lesson is </w:t>
      </w:r>
      <w:r w:rsidRPr="00102CF1">
        <w:rPr>
          <w:rFonts w:ascii="Arial" w:eastAsiaTheme="minorHAnsi" w:hAnsi="Arial" w:cs="Arial"/>
          <w:bCs/>
          <w:szCs w:val="20"/>
        </w:rPr>
        <w:t>brief</w:t>
      </w:r>
      <w:r w:rsidRPr="00102CF1">
        <w:rPr>
          <w:rFonts w:ascii="Arial" w:eastAsiaTheme="minorHAnsi" w:hAnsi="Arial" w:cs="Arial"/>
          <w:szCs w:val="20"/>
        </w:rPr>
        <w:t>!</w:t>
      </w:r>
    </w:p>
    <w:p w14:paraId="5FE8D6C7" w14:textId="4CF29D48"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Mr. Clarke's lessons are usually short. </w:t>
      </w:r>
    </w:p>
    <w:p w14:paraId="02848962" w14:textId="77777777" w:rsidR="00556C42" w:rsidRPr="00102CF1" w:rsidRDefault="00556C42" w:rsidP="00556C42">
      <w:pPr>
        <w:wordWrap/>
        <w:spacing w:after="0"/>
        <w:jc w:val="left"/>
        <w:rPr>
          <w:rFonts w:ascii="Arial" w:eastAsiaTheme="minorHAnsi" w:hAnsi="Arial" w:cs="Arial"/>
          <w:szCs w:val="20"/>
        </w:rPr>
      </w:pPr>
    </w:p>
    <w:p w14:paraId="31971619"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7. </w:t>
      </w:r>
    </w:p>
    <w:p w14:paraId="0C3777FB" w14:textId="1288BB03"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What are you writing? </w:t>
      </w:r>
    </w:p>
    <w:p w14:paraId="470299D2" w14:textId="227B0C20"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W: I'm writing a </w:t>
      </w:r>
      <w:r w:rsidRPr="00102CF1">
        <w:rPr>
          <w:rFonts w:ascii="Arial" w:eastAsiaTheme="minorHAnsi" w:hAnsi="Arial" w:cs="Arial"/>
          <w:bCs/>
          <w:szCs w:val="20"/>
        </w:rPr>
        <w:t>review</w:t>
      </w:r>
      <w:r w:rsidRPr="00102CF1">
        <w:rPr>
          <w:rFonts w:ascii="Arial" w:eastAsiaTheme="minorHAnsi" w:hAnsi="Arial" w:cs="Arial"/>
          <w:szCs w:val="20"/>
        </w:rPr>
        <w:t xml:space="preserve"> about the concert we attended last night. </w:t>
      </w:r>
    </w:p>
    <w:p w14:paraId="49D3EBA0" w14:textId="77777777" w:rsidR="00556C42" w:rsidRPr="00102CF1" w:rsidRDefault="00556C42" w:rsidP="00556C42">
      <w:pPr>
        <w:wordWrap/>
        <w:spacing w:after="0"/>
        <w:jc w:val="left"/>
        <w:rPr>
          <w:rFonts w:ascii="Arial" w:eastAsiaTheme="minorHAnsi" w:hAnsi="Arial" w:cs="Arial"/>
          <w:szCs w:val="20"/>
        </w:rPr>
      </w:pPr>
    </w:p>
    <w:p w14:paraId="620326E6" w14:textId="7777777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 xml:space="preserve">Narrator: Number 8. </w:t>
      </w:r>
    </w:p>
    <w:p w14:paraId="2DF8343A" w14:textId="046439C7" w:rsidR="00556C42" w:rsidRPr="00102CF1" w:rsidRDefault="00556C42" w:rsidP="00556C42">
      <w:pPr>
        <w:wordWrap/>
        <w:spacing w:after="0"/>
        <w:jc w:val="left"/>
        <w:rPr>
          <w:rFonts w:ascii="Arial" w:eastAsiaTheme="minorHAnsi" w:hAnsi="Arial" w:cs="Arial"/>
          <w:szCs w:val="20"/>
        </w:rPr>
      </w:pPr>
      <w:r w:rsidRPr="00102CF1">
        <w:rPr>
          <w:rFonts w:ascii="Arial" w:eastAsiaTheme="minorHAnsi" w:hAnsi="Arial" w:cs="Arial"/>
          <w:szCs w:val="20"/>
        </w:rPr>
        <w:t>W: Though we got stuck in traffic, I am glad we went to the concert.</w:t>
      </w:r>
    </w:p>
    <w:p w14:paraId="25F8536A" w14:textId="140933BA" w:rsidR="00556C42" w:rsidRPr="00102CF1" w:rsidRDefault="00556C42" w:rsidP="00556C42">
      <w:pPr>
        <w:wordWrap/>
        <w:spacing w:after="0"/>
        <w:jc w:val="left"/>
        <w:rPr>
          <w:rFonts w:ascii="Arial" w:eastAsiaTheme="minorHAnsi" w:hAnsi="Arial" w:cs="Arial"/>
          <w:szCs w:val="20"/>
        </w:rPr>
      </w:pPr>
      <w:r w:rsidRPr="00102CF1">
        <w:rPr>
          <w:rFonts w:ascii="Arial" w:hAnsi="Arial" w:cs="Arial"/>
          <w:szCs w:val="20"/>
        </w:rPr>
        <w:t>M</w:t>
      </w:r>
      <w:r w:rsidRPr="00102CF1">
        <w:rPr>
          <w:rFonts w:ascii="Arial" w:eastAsiaTheme="minorHAnsi" w:hAnsi="Arial" w:cs="Arial"/>
          <w:szCs w:val="20"/>
        </w:rPr>
        <w:t xml:space="preserve">: Me too. It was </w:t>
      </w:r>
      <w:proofErr w:type="gramStart"/>
      <w:r w:rsidRPr="00102CF1">
        <w:rPr>
          <w:rFonts w:ascii="Arial" w:eastAsiaTheme="minorHAnsi" w:hAnsi="Arial" w:cs="Arial"/>
          <w:szCs w:val="20"/>
        </w:rPr>
        <w:t xml:space="preserve">really </w:t>
      </w:r>
      <w:r w:rsidRPr="00102CF1">
        <w:rPr>
          <w:rFonts w:ascii="Arial" w:eastAsiaTheme="minorHAnsi" w:hAnsi="Arial" w:cs="Arial"/>
          <w:bCs/>
          <w:szCs w:val="20"/>
        </w:rPr>
        <w:t>worth</w:t>
      </w:r>
      <w:r w:rsidRPr="00102CF1">
        <w:rPr>
          <w:rFonts w:ascii="Arial" w:eastAsiaTheme="minorHAnsi" w:hAnsi="Arial" w:cs="Arial"/>
          <w:szCs w:val="20"/>
        </w:rPr>
        <w:t xml:space="preserve"> it</w:t>
      </w:r>
      <w:proofErr w:type="gramEnd"/>
      <w:r w:rsidRPr="00102CF1">
        <w:rPr>
          <w:rFonts w:ascii="Arial" w:eastAsiaTheme="minorHAnsi" w:hAnsi="Arial" w:cs="Arial"/>
          <w:szCs w:val="20"/>
        </w:rPr>
        <w:t>!</w:t>
      </w:r>
    </w:p>
    <w:p w14:paraId="71815B9D" w14:textId="77777777" w:rsidR="00556C42" w:rsidRDefault="00556C42" w:rsidP="007B12A2">
      <w:pPr>
        <w:wordWrap/>
        <w:spacing w:after="0"/>
        <w:rPr>
          <w:rFonts w:ascii="Arial" w:hAnsi="Arial" w:cs="Arial"/>
          <w:b/>
        </w:rPr>
      </w:pPr>
    </w:p>
    <w:p w14:paraId="0A0DEBE1" w14:textId="3D54BA78" w:rsidR="00FE2997" w:rsidRPr="00F823EB" w:rsidRDefault="00FE2997" w:rsidP="007B12A2">
      <w:pPr>
        <w:wordWrap/>
        <w:spacing w:after="0"/>
        <w:rPr>
          <w:rFonts w:ascii="Arial" w:hAnsi="Arial" w:cs="Arial"/>
          <w:b/>
        </w:rPr>
      </w:pPr>
      <w:r w:rsidRPr="00F823EB">
        <w:rPr>
          <w:rFonts w:ascii="Arial" w:hAnsi="Arial" w:cs="Arial"/>
          <w:b/>
        </w:rPr>
        <w:t>&lt;</w:t>
      </w:r>
      <w:r w:rsidR="000F68F6" w:rsidRPr="00F823EB">
        <w:rPr>
          <w:rFonts w:ascii="Arial" w:hAnsi="Arial" w:cs="Arial"/>
          <w:b/>
        </w:rPr>
        <w:t>Unit 4</w:t>
      </w:r>
      <w:r w:rsidRPr="00F823EB">
        <w:rPr>
          <w:rFonts w:ascii="Arial" w:hAnsi="Arial" w:cs="Arial"/>
          <w:b/>
        </w:rPr>
        <w:t>&gt;</w:t>
      </w:r>
    </w:p>
    <w:p w14:paraId="531EC80A" w14:textId="7964B45A" w:rsidR="00FE2997" w:rsidRPr="00F823EB" w:rsidRDefault="00FE2997" w:rsidP="007B12A2">
      <w:pPr>
        <w:wordWrap/>
        <w:spacing w:after="0"/>
        <w:rPr>
          <w:rFonts w:ascii="Arial" w:hAnsi="Arial" w:cs="Arial"/>
          <w:b/>
        </w:rPr>
      </w:pPr>
      <w:r w:rsidRPr="00F823EB">
        <w:rPr>
          <w:rFonts w:ascii="Arial" w:hAnsi="Arial" w:cs="Arial"/>
          <w:b/>
        </w:rPr>
        <w:t xml:space="preserve">[Track </w:t>
      </w:r>
      <w:r w:rsidR="000F68F6" w:rsidRPr="00F823EB">
        <w:rPr>
          <w:rFonts w:ascii="Arial" w:hAnsi="Arial" w:cs="Arial"/>
          <w:b/>
        </w:rPr>
        <w:t>4</w:t>
      </w:r>
      <w:r w:rsidRPr="00F823EB">
        <w:rPr>
          <w:rFonts w:ascii="Arial" w:hAnsi="Arial" w:cs="Arial"/>
          <w:b/>
        </w:rPr>
        <w:t>-01]</w:t>
      </w:r>
    </w:p>
    <w:p w14:paraId="5EED1567" w14:textId="77777777" w:rsidR="00803569" w:rsidRPr="00F823EB" w:rsidRDefault="007504CE" w:rsidP="007B12A2">
      <w:pPr>
        <w:wordWrap/>
        <w:spacing w:after="0"/>
        <w:rPr>
          <w:rFonts w:ascii="Arial" w:hAnsi="Arial" w:cs="Arial"/>
        </w:rPr>
      </w:pPr>
      <w:r w:rsidRPr="00F823EB">
        <w:rPr>
          <w:rFonts w:ascii="Arial" w:hAnsi="Arial" w:cs="Arial"/>
        </w:rPr>
        <w:t>Number 1</w:t>
      </w:r>
    </w:p>
    <w:p w14:paraId="485AEE3A" w14:textId="77777777" w:rsidR="007504CE" w:rsidRPr="00F823EB" w:rsidRDefault="000C411D" w:rsidP="007B12A2">
      <w:pPr>
        <w:wordWrap/>
        <w:spacing w:after="0"/>
        <w:rPr>
          <w:rFonts w:ascii="Arial" w:hAnsi="Arial" w:cs="Arial"/>
        </w:rPr>
      </w:pPr>
      <w:r w:rsidRPr="00F823EB">
        <w:rPr>
          <w:rFonts w:ascii="Arial" w:hAnsi="Arial" w:cs="Arial"/>
        </w:rPr>
        <w:t>W</w:t>
      </w:r>
      <w:r w:rsidR="007504CE" w:rsidRPr="00F823EB">
        <w:rPr>
          <w:rFonts w:ascii="Arial" w:hAnsi="Arial" w:cs="Arial"/>
        </w:rPr>
        <w:t xml:space="preserve">: Let me explain myself. </w:t>
      </w:r>
    </w:p>
    <w:p w14:paraId="637210CB" w14:textId="77777777" w:rsidR="00803569" w:rsidRPr="00F823EB" w:rsidRDefault="007504CE" w:rsidP="007B12A2">
      <w:pPr>
        <w:wordWrap/>
        <w:spacing w:after="0"/>
        <w:rPr>
          <w:rFonts w:ascii="Arial" w:hAnsi="Arial" w:cs="Arial"/>
        </w:rPr>
      </w:pPr>
      <w:r w:rsidRPr="00F823EB">
        <w:rPr>
          <w:rFonts w:ascii="Arial" w:hAnsi="Arial" w:cs="Arial"/>
        </w:rPr>
        <w:t>Number 2</w:t>
      </w:r>
    </w:p>
    <w:p w14:paraId="29FB20E7" w14:textId="77777777" w:rsidR="007504CE" w:rsidRPr="00F823EB" w:rsidRDefault="000C411D" w:rsidP="007B12A2">
      <w:pPr>
        <w:wordWrap/>
        <w:spacing w:after="0"/>
        <w:rPr>
          <w:rFonts w:ascii="Arial" w:hAnsi="Arial" w:cs="Arial"/>
        </w:rPr>
      </w:pPr>
      <w:r w:rsidRPr="00F823EB">
        <w:rPr>
          <w:rFonts w:ascii="Arial" w:hAnsi="Arial" w:cs="Arial"/>
        </w:rPr>
        <w:t>M</w:t>
      </w:r>
      <w:r w:rsidR="007504CE" w:rsidRPr="00F823EB">
        <w:rPr>
          <w:rFonts w:ascii="Arial" w:hAnsi="Arial" w:cs="Arial"/>
        </w:rPr>
        <w:t>: I went c</w:t>
      </w:r>
      <w:r w:rsidRPr="00F823EB">
        <w:rPr>
          <w:rFonts w:ascii="Arial" w:hAnsi="Arial" w:cs="Arial"/>
        </w:rPr>
        <w:t>ycling yesterday</w:t>
      </w:r>
      <w:r w:rsidR="007504CE" w:rsidRPr="00F823EB">
        <w:rPr>
          <w:rFonts w:ascii="Arial" w:hAnsi="Arial" w:cs="Arial"/>
        </w:rPr>
        <w:t>.</w:t>
      </w:r>
    </w:p>
    <w:p w14:paraId="2229F9A3" w14:textId="77777777" w:rsidR="00803569" w:rsidRPr="00F823EB" w:rsidRDefault="007504CE" w:rsidP="007B12A2">
      <w:pPr>
        <w:wordWrap/>
        <w:spacing w:after="0"/>
        <w:rPr>
          <w:rFonts w:ascii="Arial" w:hAnsi="Arial" w:cs="Arial"/>
        </w:rPr>
      </w:pPr>
      <w:r w:rsidRPr="00F823EB">
        <w:rPr>
          <w:rFonts w:ascii="Arial" w:hAnsi="Arial" w:cs="Arial"/>
        </w:rPr>
        <w:t>Number 3</w:t>
      </w:r>
    </w:p>
    <w:p w14:paraId="3F5AB323" w14:textId="77777777" w:rsidR="007504CE" w:rsidRPr="00F823EB" w:rsidRDefault="007008D9" w:rsidP="007B12A2">
      <w:pPr>
        <w:wordWrap/>
        <w:spacing w:after="0"/>
        <w:rPr>
          <w:rFonts w:ascii="Arial" w:hAnsi="Arial" w:cs="Arial"/>
        </w:rPr>
      </w:pPr>
      <w:r w:rsidRPr="00F823EB">
        <w:rPr>
          <w:rFonts w:ascii="Arial" w:hAnsi="Arial" w:cs="Arial"/>
        </w:rPr>
        <w:t>W</w:t>
      </w:r>
      <w:r w:rsidR="007504CE" w:rsidRPr="00F823EB">
        <w:rPr>
          <w:rFonts w:ascii="Arial" w:hAnsi="Arial" w:cs="Arial"/>
        </w:rPr>
        <w:t xml:space="preserve">: I went to the desert with my family. </w:t>
      </w:r>
    </w:p>
    <w:p w14:paraId="15972627" w14:textId="77777777" w:rsidR="00803569" w:rsidRPr="00F823EB" w:rsidRDefault="007504CE" w:rsidP="007B12A2">
      <w:pPr>
        <w:wordWrap/>
        <w:spacing w:after="0"/>
        <w:rPr>
          <w:rFonts w:ascii="Arial" w:hAnsi="Arial" w:cs="Arial"/>
        </w:rPr>
      </w:pPr>
      <w:r w:rsidRPr="00F823EB">
        <w:rPr>
          <w:rFonts w:ascii="Arial" w:hAnsi="Arial" w:cs="Arial"/>
        </w:rPr>
        <w:t>Number 4</w:t>
      </w:r>
    </w:p>
    <w:p w14:paraId="629F50E0" w14:textId="77777777" w:rsidR="007504CE" w:rsidRPr="00F823EB" w:rsidRDefault="007008D9" w:rsidP="007B12A2">
      <w:pPr>
        <w:wordWrap/>
        <w:spacing w:after="0"/>
        <w:rPr>
          <w:rFonts w:ascii="Arial" w:hAnsi="Arial" w:cs="Arial"/>
        </w:rPr>
      </w:pPr>
      <w:r w:rsidRPr="00F823EB">
        <w:rPr>
          <w:rFonts w:ascii="Arial" w:hAnsi="Arial" w:cs="Arial"/>
        </w:rPr>
        <w:t>M</w:t>
      </w:r>
      <w:r w:rsidR="007504CE" w:rsidRPr="00F823EB">
        <w:rPr>
          <w:rFonts w:ascii="Arial" w:hAnsi="Arial" w:cs="Arial"/>
        </w:rPr>
        <w:t>: I swam in the lake.</w:t>
      </w:r>
    </w:p>
    <w:p w14:paraId="14EE8FBF" w14:textId="77777777" w:rsidR="00803569" w:rsidRPr="00F823EB" w:rsidRDefault="007504CE" w:rsidP="007B12A2">
      <w:pPr>
        <w:wordWrap/>
        <w:spacing w:after="0"/>
        <w:rPr>
          <w:rFonts w:ascii="Arial" w:hAnsi="Arial" w:cs="Arial"/>
        </w:rPr>
      </w:pPr>
      <w:r w:rsidRPr="00F823EB">
        <w:rPr>
          <w:rFonts w:ascii="Arial" w:hAnsi="Arial" w:cs="Arial"/>
        </w:rPr>
        <w:t>Number 5</w:t>
      </w:r>
    </w:p>
    <w:p w14:paraId="1F0D5B38" w14:textId="77777777" w:rsidR="007504CE" w:rsidRPr="00F823EB" w:rsidRDefault="000C411D" w:rsidP="007B12A2">
      <w:pPr>
        <w:wordWrap/>
        <w:spacing w:after="0"/>
        <w:rPr>
          <w:rFonts w:ascii="Arial" w:hAnsi="Arial" w:cs="Arial"/>
        </w:rPr>
      </w:pPr>
      <w:r w:rsidRPr="00F823EB">
        <w:rPr>
          <w:rFonts w:ascii="Arial" w:hAnsi="Arial" w:cs="Arial"/>
        </w:rPr>
        <w:t>W</w:t>
      </w:r>
      <w:r w:rsidR="007504CE" w:rsidRPr="00F823EB">
        <w:rPr>
          <w:rFonts w:ascii="Arial" w:hAnsi="Arial" w:cs="Arial"/>
        </w:rPr>
        <w:t>: I went fishing in a big river.</w:t>
      </w:r>
    </w:p>
    <w:p w14:paraId="5E713C19" w14:textId="77777777" w:rsidR="00803569" w:rsidRPr="00F823EB" w:rsidRDefault="007504CE" w:rsidP="007B12A2">
      <w:pPr>
        <w:wordWrap/>
        <w:spacing w:after="0"/>
        <w:rPr>
          <w:rFonts w:ascii="Arial" w:hAnsi="Arial" w:cs="Arial"/>
        </w:rPr>
      </w:pPr>
      <w:r w:rsidRPr="00F823EB">
        <w:rPr>
          <w:rFonts w:ascii="Arial" w:hAnsi="Arial" w:cs="Arial"/>
        </w:rPr>
        <w:t>Number 6</w:t>
      </w:r>
    </w:p>
    <w:p w14:paraId="391B733C" w14:textId="77777777" w:rsidR="007504CE" w:rsidRPr="00F823EB" w:rsidRDefault="000C411D" w:rsidP="007B12A2">
      <w:pPr>
        <w:wordWrap/>
        <w:spacing w:after="0"/>
        <w:rPr>
          <w:rFonts w:ascii="Arial" w:hAnsi="Arial" w:cs="Arial"/>
        </w:rPr>
      </w:pPr>
      <w:r w:rsidRPr="00F823EB">
        <w:rPr>
          <w:rFonts w:ascii="Arial" w:hAnsi="Arial" w:cs="Arial"/>
        </w:rPr>
        <w:t>M</w:t>
      </w:r>
      <w:r w:rsidR="007504CE" w:rsidRPr="00F823EB">
        <w:rPr>
          <w:rFonts w:ascii="Arial" w:hAnsi="Arial" w:cs="Arial"/>
        </w:rPr>
        <w:t>: I went traveling last summer.</w:t>
      </w:r>
    </w:p>
    <w:p w14:paraId="6D208AB4" w14:textId="77777777" w:rsidR="00803569" w:rsidRPr="00F823EB" w:rsidRDefault="007504CE" w:rsidP="007B12A2">
      <w:pPr>
        <w:wordWrap/>
        <w:spacing w:after="0"/>
        <w:rPr>
          <w:rFonts w:ascii="Arial" w:hAnsi="Arial" w:cs="Arial"/>
        </w:rPr>
      </w:pPr>
      <w:r w:rsidRPr="00F823EB">
        <w:rPr>
          <w:rFonts w:ascii="Arial" w:hAnsi="Arial" w:cs="Arial"/>
        </w:rPr>
        <w:t>Number 7</w:t>
      </w:r>
    </w:p>
    <w:p w14:paraId="1476074A" w14:textId="77777777" w:rsidR="007504CE" w:rsidRPr="00F823EB" w:rsidRDefault="007008D9" w:rsidP="007B12A2">
      <w:pPr>
        <w:wordWrap/>
        <w:spacing w:after="0"/>
        <w:rPr>
          <w:rFonts w:ascii="Arial" w:hAnsi="Arial" w:cs="Arial"/>
        </w:rPr>
      </w:pPr>
      <w:r w:rsidRPr="00F823EB">
        <w:rPr>
          <w:rFonts w:ascii="Arial" w:hAnsi="Arial" w:cs="Arial"/>
        </w:rPr>
        <w:t>W</w:t>
      </w:r>
      <w:r w:rsidR="007504CE" w:rsidRPr="00F823EB">
        <w:rPr>
          <w:rFonts w:ascii="Arial" w:hAnsi="Arial" w:cs="Arial"/>
        </w:rPr>
        <w:t>: I went to a forest.</w:t>
      </w:r>
    </w:p>
    <w:p w14:paraId="0F026AF1" w14:textId="77777777" w:rsidR="00803569" w:rsidRPr="00F823EB" w:rsidRDefault="007504CE" w:rsidP="007B12A2">
      <w:pPr>
        <w:wordWrap/>
        <w:spacing w:after="0"/>
        <w:rPr>
          <w:rFonts w:ascii="Arial" w:hAnsi="Arial" w:cs="Arial"/>
        </w:rPr>
      </w:pPr>
      <w:r w:rsidRPr="00F823EB">
        <w:rPr>
          <w:rFonts w:ascii="Arial" w:hAnsi="Arial" w:cs="Arial"/>
        </w:rPr>
        <w:t>Number 8</w:t>
      </w:r>
    </w:p>
    <w:p w14:paraId="6ACD56D8" w14:textId="77777777" w:rsidR="007504CE" w:rsidRPr="00F823EB" w:rsidRDefault="007008D9" w:rsidP="007B12A2">
      <w:pPr>
        <w:wordWrap/>
        <w:spacing w:after="0"/>
        <w:rPr>
          <w:rFonts w:ascii="Arial" w:hAnsi="Arial" w:cs="Arial"/>
        </w:rPr>
      </w:pPr>
      <w:r w:rsidRPr="00F823EB">
        <w:rPr>
          <w:rFonts w:ascii="Arial" w:hAnsi="Arial" w:cs="Arial"/>
        </w:rPr>
        <w:t>M</w:t>
      </w:r>
      <w:r w:rsidR="000C411D" w:rsidRPr="00F823EB">
        <w:rPr>
          <w:rFonts w:ascii="Arial" w:hAnsi="Arial" w:cs="Arial"/>
        </w:rPr>
        <w:t>: I was sightseeing in Paris.</w:t>
      </w:r>
    </w:p>
    <w:p w14:paraId="62899E9E" w14:textId="77777777" w:rsidR="00A2420B" w:rsidRPr="00F823EB" w:rsidRDefault="00A2420B" w:rsidP="007B12A2">
      <w:pPr>
        <w:wordWrap/>
        <w:spacing w:after="0"/>
        <w:rPr>
          <w:rFonts w:ascii="Arial" w:hAnsi="Arial" w:cs="Arial"/>
        </w:rPr>
      </w:pPr>
    </w:p>
    <w:p w14:paraId="549700DE" w14:textId="2767D3B6" w:rsidR="007504CE" w:rsidRPr="00F823EB" w:rsidRDefault="007504CE" w:rsidP="007B12A2">
      <w:pPr>
        <w:wordWrap/>
        <w:spacing w:after="0"/>
        <w:rPr>
          <w:rFonts w:ascii="Arial" w:hAnsi="Arial" w:cs="Arial"/>
          <w:b/>
        </w:rPr>
      </w:pPr>
      <w:r w:rsidRPr="00F823EB">
        <w:rPr>
          <w:rFonts w:ascii="Arial" w:hAnsi="Arial" w:cs="Arial"/>
          <w:b/>
        </w:rPr>
        <w:t xml:space="preserve">[Track </w:t>
      </w:r>
      <w:r w:rsidR="000F68F6" w:rsidRPr="00F823EB">
        <w:rPr>
          <w:rFonts w:ascii="Arial" w:hAnsi="Arial" w:cs="Arial"/>
          <w:b/>
        </w:rPr>
        <w:t>4</w:t>
      </w:r>
      <w:r w:rsidRPr="00F823EB">
        <w:rPr>
          <w:rFonts w:ascii="Arial" w:hAnsi="Arial" w:cs="Arial"/>
          <w:b/>
        </w:rPr>
        <w:t>-02]</w:t>
      </w:r>
    </w:p>
    <w:p w14:paraId="40092CF3" w14:textId="77777777" w:rsidR="007504CE" w:rsidRPr="00F823EB" w:rsidRDefault="000C411D" w:rsidP="007B12A2">
      <w:pPr>
        <w:wordWrap/>
        <w:spacing w:after="0"/>
        <w:rPr>
          <w:rFonts w:ascii="Arial" w:hAnsi="Arial" w:cs="Arial"/>
        </w:rPr>
      </w:pPr>
      <w:r w:rsidRPr="00F823EB">
        <w:rPr>
          <w:rFonts w:ascii="Arial" w:hAnsi="Arial" w:cs="Arial"/>
        </w:rPr>
        <w:t>Number 1</w:t>
      </w:r>
    </w:p>
    <w:p w14:paraId="3B0E3A1F" w14:textId="339BD586" w:rsidR="007504CE" w:rsidRPr="00F823EB" w:rsidRDefault="00130F69" w:rsidP="007B12A2">
      <w:pPr>
        <w:wordWrap/>
        <w:spacing w:after="0"/>
        <w:rPr>
          <w:rFonts w:ascii="Arial" w:hAnsi="Arial" w:cs="Arial"/>
        </w:rPr>
      </w:pPr>
      <w:r w:rsidRPr="00F823EB">
        <w:rPr>
          <w:rFonts w:ascii="Arial" w:hAnsi="Arial" w:cs="Arial"/>
        </w:rPr>
        <w:t>W</w:t>
      </w:r>
      <w:r w:rsidR="007504CE" w:rsidRPr="00F823EB">
        <w:rPr>
          <w:rFonts w:ascii="Arial" w:hAnsi="Arial" w:cs="Arial"/>
        </w:rPr>
        <w:t>: Before I started university, I went climbing in Nepal. I climbed a very tall mountain. It was 7</w:t>
      </w:r>
      <w:r w:rsidRPr="00F823EB">
        <w:rPr>
          <w:rFonts w:ascii="Arial" w:hAnsi="Arial" w:cs="Arial"/>
        </w:rPr>
        <w:t>,</w:t>
      </w:r>
      <w:r w:rsidR="007504CE" w:rsidRPr="00F823EB">
        <w:rPr>
          <w:rFonts w:ascii="Arial" w:hAnsi="Arial" w:cs="Arial"/>
        </w:rPr>
        <w:t>000 meters high! When I was climbing down the mountain</w:t>
      </w:r>
      <w:r w:rsidR="00736989">
        <w:rPr>
          <w:rFonts w:ascii="Arial" w:hAnsi="Arial" w:cs="Arial"/>
        </w:rPr>
        <w:t>,</w:t>
      </w:r>
      <w:r w:rsidR="007504CE" w:rsidRPr="00F823EB">
        <w:rPr>
          <w:rFonts w:ascii="Arial" w:hAnsi="Arial" w:cs="Arial"/>
        </w:rPr>
        <w:t xml:space="preserve"> I fell. I broke my leg! I was in the hospital for 5 weeks after that.</w:t>
      </w:r>
    </w:p>
    <w:p w14:paraId="2BD89AEB" w14:textId="77777777" w:rsidR="008A35B0" w:rsidRPr="00F823EB" w:rsidRDefault="008A35B0" w:rsidP="007B12A2">
      <w:pPr>
        <w:wordWrap/>
        <w:spacing w:after="0"/>
        <w:rPr>
          <w:rFonts w:ascii="Arial" w:hAnsi="Arial" w:cs="Arial"/>
        </w:rPr>
      </w:pPr>
      <w:r w:rsidRPr="00F823EB">
        <w:rPr>
          <w:rFonts w:ascii="Arial" w:hAnsi="Arial" w:cs="Arial"/>
        </w:rPr>
        <w:t>Number 2</w:t>
      </w:r>
    </w:p>
    <w:p w14:paraId="2FBBF32D" w14:textId="562EB12D" w:rsidR="007504CE" w:rsidRPr="00F823EB" w:rsidRDefault="007008D9" w:rsidP="007B12A2">
      <w:pPr>
        <w:wordWrap/>
        <w:spacing w:after="0"/>
        <w:rPr>
          <w:rFonts w:ascii="Arial" w:hAnsi="Arial" w:cs="Arial"/>
        </w:rPr>
      </w:pPr>
      <w:r w:rsidRPr="00F823EB">
        <w:rPr>
          <w:rFonts w:ascii="Arial" w:hAnsi="Arial" w:cs="Arial"/>
        </w:rPr>
        <w:t>W2</w:t>
      </w:r>
      <w:r w:rsidR="008A35B0" w:rsidRPr="00F823EB">
        <w:rPr>
          <w:rFonts w:ascii="Arial" w:hAnsi="Arial" w:cs="Arial"/>
        </w:rPr>
        <w:t xml:space="preserve">: Last summer, I traveled to Chile. I stayed in San Pedro de Atacama. </w:t>
      </w:r>
      <w:r w:rsidR="005E7A0B" w:rsidRPr="00F823EB">
        <w:rPr>
          <w:rFonts w:ascii="Arial" w:hAnsi="Arial" w:cs="Arial"/>
        </w:rPr>
        <w:t>But w</w:t>
      </w:r>
      <w:r w:rsidR="008A35B0" w:rsidRPr="00F823EB">
        <w:rPr>
          <w:rFonts w:ascii="Arial" w:hAnsi="Arial" w:cs="Arial"/>
        </w:rPr>
        <w:t xml:space="preserve">e </w:t>
      </w:r>
      <w:r w:rsidR="005E7A0B" w:rsidRPr="00F823EB">
        <w:rPr>
          <w:rFonts w:ascii="Arial" w:hAnsi="Arial" w:cs="Arial"/>
        </w:rPr>
        <w:t>left the village to go</w:t>
      </w:r>
      <w:r w:rsidR="008A35B0" w:rsidRPr="00F823EB">
        <w:rPr>
          <w:rFonts w:ascii="Arial" w:hAnsi="Arial" w:cs="Arial"/>
        </w:rPr>
        <w:t xml:space="preserve"> hiking in the desert. I even went sandboarding. Before I left, I had an amazing </w:t>
      </w:r>
      <w:proofErr w:type="spellStart"/>
      <w:r w:rsidR="008A35B0" w:rsidRPr="00F823EB">
        <w:rPr>
          <w:rFonts w:ascii="Arial" w:hAnsi="Arial" w:cs="Arial"/>
        </w:rPr>
        <w:t>Cazuela</w:t>
      </w:r>
      <w:proofErr w:type="spellEnd"/>
      <w:r w:rsidR="008A35B0" w:rsidRPr="00F823EB">
        <w:rPr>
          <w:rFonts w:ascii="Arial" w:hAnsi="Arial" w:cs="Arial"/>
        </w:rPr>
        <w:t>—</w:t>
      </w:r>
      <w:r w:rsidR="00130F69" w:rsidRPr="00F823EB">
        <w:rPr>
          <w:rFonts w:ascii="Arial" w:hAnsi="Arial" w:cs="Arial"/>
        </w:rPr>
        <w:t>a Chilean stew. It was amazing!</w:t>
      </w:r>
    </w:p>
    <w:p w14:paraId="586CDBF7" w14:textId="77777777" w:rsidR="007504CE" w:rsidRPr="00F823EB" w:rsidRDefault="000C411D" w:rsidP="007B12A2">
      <w:pPr>
        <w:wordWrap/>
        <w:spacing w:after="0"/>
        <w:rPr>
          <w:rFonts w:ascii="Arial" w:hAnsi="Arial" w:cs="Arial"/>
        </w:rPr>
      </w:pPr>
      <w:r w:rsidRPr="00F823EB">
        <w:rPr>
          <w:rFonts w:ascii="Arial" w:hAnsi="Arial" w:cs="Arial"/>
        </w:rPr>
        <w:t xml:space="preserve">Number </w:t>
      </w:r>
      <w:r w:rsidR="008A35B0" w:rsidRPr="00F823EB">
        <w:rPr>
          <w:rFonts w:ascii="Arial" w:hAnsi="Arial" w:cs="Arial"/>
        </w:rPr>
        <w:t>3</w:t>
      </w:r>
    </w:p>
    <w:p w14:paraId="633F6BAB" w14:textId="584FF7C5" w:rsidR="007504CE" w:rsidRPr="00F823EB" w:rsidRDefault="007504CE" w:rsidP="007B12A2">
      <w:pPr>
        <w:wordWrap/>
        <w:spacing w:after="0"/>
        <w:rPr>
          <w:rFonts w:ascii="Arial" w:hAnsi="Arial" w:cs="Arial"/>
        </w:rPr>
      </w:pPr>
      <w:r w:rsidRPr="00F823EB">
        <w:rPr>
          <w:rFonts w:ascii="Arial" w:hAnsi="Arial" w:cs="Arial"/>
        </w:rPr>
        <w:t>M: I flew to Atlanta last week. It was amazing. I went sightseeing. I saw an art museum. Before I went, I called my friend Max. Max lived in Atlanta. I wanted to see him. But he told me that he moved away two years ago! That was too bad. But he gave me some g</w:t>
      </w:r>
      <w:r w:rsidR="00130F69" w:rsidRPr="00F823EB">
        <w:rPr>
          <w:rFonts w:ascii="Arial" w:hAnsi="Arial" w:cs="Arial"/>
        </w:rPr>
        <w:t>ood information about the city.</w:t>
      </w:r>
    </w:p>
    <w:p w14:paraId="13127044" w14:textId="77777777" w:rsidR="007504CE" w:rsidRPr="00F823EB" w:rsidRDefault="007504CE" w:rsidP="007B12A2">
      <w:pPr>
        <w:wordWrap/>
        <w:spacing w:after="0"/>
        <w:rPr>
          <w:rFonts w:ascii="Arial" w:hAnsi="Arial" w:cs="Arial"/>
        </w:rPr>
      </w:pPr>
    </w:p>
    <w:p w14:paraId="45699ED2" w14:textId="5531C010" w:rsidR="007504CE" w:rsidRPr="00F823EB" w:rsidRDefault="007504CE" w:rsidP="007B12A2">
      <w:pPr>
        <w:wordWrap/>
        <w:spacing w:after="0"/>
        <w:rPr>
          <w:rFonts w:ascii="Arial" w:hAnsi="Arial" w:cs="Arial"/>
          <w:b/>
        </w:rPr>
      </w:pPr>
      <w:r w:rsidRPr="00F823EB">
        <w:rPr>
          <w:rFonts w:ascii="Arial" w:hAnsi="Arial" w:cs="Arial"/>
          <w:b/>
        </w:rPr>
        <w:lastRenderedPageBreak/>
        <w:t xml:space="preserve">[Track </w:t>
      </w:r>
      <w:r w:rsidR="000F68F6" w:rsidRPr="00F823EB">
        <w:rPr>
          <w:rFonts w:ascii="Arial" w:hAnsi="Arial" w:cs="Arial"/>
          <w:b/>
        </w:rPr>
        <w:t>4</w:t>
      </w:r>
      <w:r w:rsidRPr="00F823EB">
        <w:rPr>
          <w:rFonts w:ascii="Arial" w:hAnsi="Arial" w:cs="Arial"/>
          <w:b/>
        </w:rPr>
        <w:t>-03]</w:t>
      </w:r>
    </w:p>
    <w:p w14:paraId="7FFEA804" w14:textId="0EE1140A" w:rsidR="007504CE" w:rsidRPr="00F823EB" w:rsidRDefault="007008D9" w:rsidP="007B12A2">
      <w:pPr>
        <w:wordWrap/>
        <w:spacing w:after="0"/>
        <w:rPr>
          <w:rFonts w:ascii="Arial" w:hAnsi="Arial" w:cs="Arial"/>
        </w:rPr>
      </w:pPr>
      <w:r w:rsidRPr="00F823EB">
        <w:rPr>
          <w:rFonts w:ascii="Arial" w:hAnsi="Arial" w:cs="Arial"/>
        </w:rPr>
        <w:t>M</w:t>
      </w:r>
      <w:r w:rsidR="007E62FE" w:rsidRPr="00F823EB">
        <w:rPr>
          <w:rFonts w:ascii="Arial" w:hAnsi="Arial" w:cs="Arial"/>
        </w:rPr>
        <w:t xml:space="preserve">: </w:t>
      </w:r>
      <w:r w:rsidR="007504CE" w:rsidRPr="00F823EB">
        <w:rPr>
          <w:rFonts w:ascii="Arial" w:hAnsi="Arial" w:cs="Arial"/>
        </w:rPr>
        <w:t>Hello? Hello</w:t>
      </w:r>
      <w:r w:rsidR="00736989">
        <w:rPr>
          <w:rFonts w:ascii="Arial" w:hAnsi="Arial" w:cs="Arial"/>
        </w:rPr>
        <w:t>,</w:t>
      </w:r>
      <w:r w:rsidR="007504CE" w:rsidRPr="00F823EB">
        <w:rPr>
          <w:rFonts w:ascii="Arial" w:hAnsi="Arial" w:cs="Arial"/>
        </w:rPr>
        <w:t xml:space="preserve"> Mom? Hi?</w:t>
      </w:r>
    </w:p>
    <w:p w14:paraId="67809777" w14:textId="77777777" w:rsidR="007504CE" w:rsidRPr="00F823EB" w:rsidRDefault="007504CE" w:rsidP="007B12A2">
      <w:pPr>
        <w:wordWrap/>
        <w:spacing w:after="0"/>
        <w:rPr>
          <w:rFonts w:ascii="Arial" w:hAnsi="Arial" w:cs="Arial"/>
        </w:rPr>
      </w:pPr>
      <w:r w:rsidRPr="00F823EB">
        <w:rPr>
          <w:rFonts w:ascii="Arial" w:hAnsi="Arial" w:cs="Arial"/>
        </w:rPr>
        <w:t xml:space="preserve">What? </w:t>
      </w:r>
    </w:p>
    <w:p w14:paraId="4B3F8D5E" w14:textId="77777777" w:rsidR="007504CE" w:rsidRPr="00F823EB" w:rsidRDefault="007504CE" w:rsidP="007B12A2">
      <w:pPr>
        <w:wordWrap/>
        <w:spacing w:after="0"/>
        <w:rPr>
          <w:rFonts w:ascii="Arial" w:hAnsi="Arial" w:cs="Arial"/>
        </w:rPr>
      </w:pPr>
      <w:r w:rsidRPr="00F823EB">
        <w:rPr>
          <w:rFonts w:ascii="Arial" w:hAnsi="Arial" w:cs="Arial"/>
        </w:rPr>
        <w:t>Oh… I’m in New York! New York City.</w:t>
      </w:r>
    </w:p>
    <w:p w14:paraId="601F2085" w14:textId="77777777" w:rsidR="007504CE" w:rsidRPr="00F823EB" w:rsidRDefault="007504CE" w:rsidP="007B12A2">
      <w:pPr>
        <w:wordWrap/>
        <w:spacing w:after="0"/>
        <w:rPr>
          <w:rFonts w:ascii="Arial" w:hAnsi="Arial" w:cs="Arial"/>
        </w:rPr>
      </w:pPr>
      <w:r w:rsidRPr="00F823EB">
        <w:rPr>
          <w:rFonts w:ascii="Arial" w:hAnsi="Arial" w:cs="Arial"/>
        </w:rPr>
        <w:t>I came here two days ago.</w:t>
      </w:r>
    </w:p>
    <w:p w14:paraId="252F7233" w14:textId="77777777" w:rsidR="007504CE" w:rsidRPr="00F823EB" w:rsidRDefault="007504CE" w:rsidP="007B12A2">
      <w:pPr>
        <w:wordWrap/>
        <w:spacing w:after="0"/>
        <w:rPr>
          <w:rFonts w:ascii="Arial" w:hAnsi="Arial" w:cs="Arial"/>
        </w:rPr>
      </w:pPr>
      <w:r w:rsidRPr="00F823EB">
        <w:rPr>
          <w:rFonts w:ascii="Arial" w:hAnsi="Arial" w:cs="Arial"/>
        </w:rPr>
        <w:t>Because I wanted to do some sightseeing.</w:t>
      </w:r>
    </w:p>
    <w:p w14:paraId="283CC6E0" w14:textId="6BCA8472" w:rsidR="007504CE" w:rsidRPr="00F823EB" w:rsidRDefault="007504CE" w:rsidP="007B12A2">
      <w:pPr>
        <w:wordWrap/>
        <w:spacing w:after="0"/>
        <w:rPr>
          <w:rFonts w:ascii="Arial" w:hAnsi="Arial" w:cs="Arial"/>
        </w:rPr>
      </w:pPr>
      <w:r w:rsidRPr="00F823EB">
        <w:rPr>
          <w:rFonts w:ascii="Arial" w:hAnsi="Arial" w:cs="Arial"/>
        </w:rPr>
        <w:t>Listen</w:t>
      </w:r>
      <w:r w:rsidR="00736989">
        <w:rPr>
          <w:rFonts w:ascii="Arial" w:hAnsi="Arial" w:cs="Arial"/>
        </w:rPr>
        <w:t>,</w:t>
      </w:r>
      <w:r w:rsidRPr="00F823EB">
        <w:rPr>
          <w:rFonts w:ascii="Arial" w:hAnsi="Arial" w:cs="Arial"/>
        </w:rPr>
        <w:t xml:space="preserve"> Mom! I have a problem. I think I’ve lost my passport!</w:t>
      </w:r>
    </w:p>
    <w:p w14:paraId="3EA649A1" w14:textId="5347E7D3" w:rsidR="007A5816" w:rsidRPr="00F823EB" w:rsidRDefault="007504CE" w:rsidP="007B12A2">
      <w:pPr>
        <w:wordWrap/>
        <w:spacing w:after="0"/>
        <w:rPr>
          <w:rFonts w:ascii="Arial" w:hAnsi="Arial" w:cs="Arial"/>
        </w:rPr>
      </w:pPr>
      <w:r w:rsidRPr="00F823EB">
        <w:rPr>
          <w:rFonts w:ascii="Arial" w:hAnsi="Arial" w:cs="Arial"/>
        </w:rPr>
        <w:t>Yes…</w:t>
      </w:r>
      <w:r w:rsidR="007A5816" w:rsidRPr="00F823EB">
        <w:rPr>
          <w:rFonts w:ascii="Arial" w:hAnsi="Arial" w:cs="Arial"/>
        </w:rPr>
        <w:t xml:space="preserve"> of course</w:t>
      </w:r>
      <w:r w:rsidR="00736989">
        <w:rPr>
          <w:rFonts w:ascii="Arial" w:hAnsi="Arial" w:cs="Arial"/>
        </w:rPr>
        <w:t>,</w:t>
      </w:r>
      <w:r w:rsidR="007A5816" w:rsidRPr="00F823EB">
        <w:rPr>
          <w:rFonts w:ascii="Arial" w:hAnsi="Arial" w:cs="Arial"/>
        </w:rPr>
        <w:t xml:space="preserve"> I called the police. </w:t>
      </w:r>
    </w:p>
    <w:p w14:paraId="0C637F8E" w14:textId="77777777" w:rsidR="007504CE" w:rsidRPr="00F823EB" w:rsidRDefault="007504CE" w:rsidP="007B12A2">
      <w:pPr>
        <w:wordWrap/>
        <w:spacing w:after="0"/>
        <w:rPr>
          <w:rFonts w:ascii="Arial" w:hAnsi="Arial" w:cs="Arial"/>
        </w:rPr>
      </w:pPr>
      <w:r w:rsidRPr="00F823EB">
        <w:rPr>
          <w:rFonts w:ascii="Arial" w:hAnsi="Arial" w:cs="Arial"/>
        </w:rPr>
        <w:t xml:space="preserve">I told them that I think I lost it in the airport or in a café. I also lost my map. I told them that it has a dark blue cover. </w:t>
      </w:r>
    </w:p>
    <w:p w14:paraId="60212ACC" w14:textId="6553333D" w:rsidR="007504CE" w:rsidRPr="00F823EB" w:rsidRDefault="007504CE" w:rsidP="007B12A2">
      <w:pPr>
        <w:wordWrap/>
        <w:spacing w:after="0"/>
        <w:rPr>
          <w:rFonts w:ascii="Arial" w:hAnsi="Arial" w:cs="Arial"/>
        </w:rPr>
      </w:pPr>
      <w:r w:rsidRPr="00F823EB">
        <w:rPr>
          <w:rFonts w:ascii="Arial" w:hAnsi="Arial" w:cs="Arial"/>
        </w:rPr>
        <w:t>I still have my wallet</w:t>
      </w:r>
      <w:r w:rsidR="003A2CD6" w:rsidRPr="00F823EB">
        <w:rPr>
          <w:rFonts w:ascii="Arial" w:hAnsi="Arial" w:cs="Arial"/>
        </w:rPr>
        <w:t>,</w:t>
      </w:r>
      <w:r w:rsidR="007A5816" w:rsidRPr="00F823EB">
        <w:rPr>
          <w:rFonts w:ascii="Arial" w:hAnsi="Arial" w:cs="Arial"/>
        </w:rPr>
        <w:t xml:space="preserve"> so I have some cash. </w:t>
      </w:r>
      <w:r w:rsidRPr="00F823EB">
        <w:rPr>
          <w:rFonts w:ascii="Arial" w:hAnsi="Arial" w:cs="Arial"/>
        </w:rPr>
        <w:t>They said the</w:t>
      </w:r>
      <w:r w:rsidR="007A5816" w:rsidRPr="00F823EB">
        <w:rPr>
          <w:rFonts w:ascii="Arial" w:hAnsi="Arial" w:cs="Arial"/>
        </w:rPr>
        <w:t xml:space="preserve">y will call me if they find it. </w:t>
      </w:r>
      <w:r w:rsidRPr="00F823EB">
        <w:rPr>
          <w:rFonts w:ascii="Arial" w:hAnsi="Arial" w:cs="Arial"/>
        </w:rPr>
        <w:t xml:space="preserve">I’ll call you later </w:t>
      </w:r>
      <w:r w:rsidR="00736989">
        <w:rPr>
          <w:rFonts w:ascii="Arial" w:hAnsi="Arial" w:cs="Arial"/>
        </w:rPr>
        <w:t>M</w:t>
      </w:r>
      <w:r w:rsidRPr="00F823EB">
        <w:rPr>
          <w:rFonts w:ascii="Arial" w:hAnsi="Arial" w:cs="Arial"/>
        </w:rPr>
        <w:t>om... bye!</w:t>
      </w:r>
    </w:p>
    <w:p w14:paraId="7373C77F" w14:textId="77777777" w:rsidR="007504CE" w:rsidRPr="00F823EB" w:rsidRDefault="007504CE" w:rsidP="007B12A2">
      <w:pPr>
        <w:wordWrap/>
        <w:spacing w:after="0"/>
        <w:rPr>
          <w:rFonts w:ascii="Arial" w:hAnsi="Arial" w:cs="Arial"/>
        </w:rPr>
      </w:pPr>
    </w:p>
    <w:p w14:paraId="3BB948DA" w14:textId="70A20292" w:rsidR="007504CE" w:rsidRPr="00F823EB" w:rsidRDefault="007504CE" w:rsidP="007B12A2">
      <w:pPr>
        <w:wordWrap/>
        <w:spacing w:after="0"/>
        <w:rPr>
          <w:rFonts w:ascii="Arial" w:hAnsi="Arial" w:cs="Arial"/>
          <w:b/>
        </w:rPr>
      </w:pPr>
      <w:r w:rsidRPr="00F823EB">
        <w:rPr>
          <w:rFonts w:ascii="Arial" w:hAnsi="Arial" w:cs="Arial"/>
          <w:b/>
        </w:rPr>
        <w:t xml:space="preserve">[Track </w:t>
      </w:r>
      <w:r w:rsidR="000F68F6" w:rsidRPr="00F823EB">
        <w:rPr>
          <w:rFonts w:ascii="Arial" w:hAnsi="Arial" w:cs="Arial"/>
          <w:b/>
        </w:rPr>
        <w:t>4</w:t>
      </w:r>
      <w:r w:rsidRPr="00F823EB">
        <w:rPr>
          <w:rFonts w:ascii="Arial" w:hAnsi="Arial" w:cs="Arial"/>
          <w:b/>
        </w:rPr>
        <w:t>-04]</w:t>
      </w:r>
    </w:p>
    <w:p w14:paraId="4E2C9475" w14:textId="77777777" w:rsidR="00510FBF" w:rsidRPr="00F823EB" w:rsidRDefault="001B7640" w:rsidP="007B12A2">
      <w:pPr>
        <w:wordWrap/>
        <w:spacing w:after="0"/>
        <w:rPr>
          <w:rFonts w:ascii="Arial" w:hAnsi="Arial" w:cs="Arial"/>
        </w:rPr>
      </w:pPr>
      <w:r w:rsidRPr="00F823EB">
        <w:rPr>
          <w:rFonts w:ascii="Arial" w:hAnsi="Arial" w:cs="Arial"/>
        </w:rPr>
        <w:t>work</w:t>
      </w:r>
      <w:r w:rsidRPr="00F823EB">
        <w:rPr>
          <w:rFonts w:ascii="Arial" w:hAnsi="Arial" w:cs="Arial"/>
          <w:b/>
        </w:rPr>
        <w:t>ed</w:t>
      </w:r>
      <w:r w:rsidR="00510FBF" w:rsidRPr="00F823EB">
        <w:rPr>
          <w:rFonts w:ascii="Arial" w:hAnsi="Arial" w:cs="Arial"/>
        </w:rPr>
        <w:t>, w</w:t>
      </w:r>
      <w:r w:rsidRPr="00F823EB">
        <w:rPr>
          <w:rFonts w:ascii="Arial" w:hAnsi="Arial" w:cs="Arial"/>
        </w:rPr>
        <w:t>or</w:t>
      </w:r>
      <w:r w:rsidR="007504CE" w:rsidRPr="00F823EB">
        <w:rPr>
          <w:rFonts w:ascii="Arial" w:hAnsi="Arial" w:cs="Arial"/>
        </w:rPr>
        <w:t>k</w:t>
      </w:r>
      <w:r w:rsidR="007504CE" w:rsidRPr="00F823EB">
        <w:rPr>
          <w:rFonts w:ascii="Arial" w:hAnsi="Arial" w:cs="Arial"/>
          <w:b/>
        </w:rPr>
        <w:t>ed</w:t>
      </w:r>
      <w:r w:rsidR="007A5816" w:rsidRPr="00F823EB">
        <w:rPr>
          <w:rFonts w:ascii="Arial" w:hAnsi="Arial" w:cs="Arial"/>
        </w:rPr>
        <w:t xml:space="preserve">, </w:t>
      </w:r>
      <w:r w:rsidR="00510FBF" w:rsidRPr="00F823EB">
        <w:rPr>
          <w:rFonts w:ascii="Arial" w:hAnsi="Arial" w:cs="Arial"/>
        </w:rPr>
        <w:t>dropp</w:t>
      </w:r>
      <w:r w:rsidR="00510FBF" w:rsidRPr="00F823EB">
        <w:rPr>
          <w:rFonts w:ascii="Arial" w:hAnsi="Arial" w:cs="Arial"/>
          <w:b/>
        </w:rPr>
        <w:t>ed</w:t>
      </w:r>
      <w:r w:rsidR="00510FBF" w:rsidRPr="00F823EB">
        <w:rPr>
          <w:rFonts w:ascii="Arial" w:hAnsi="Arial" w:cs="Arial"/>
        </w:rPr>
        <w:t>, dropp</w:t>
      </w:r>
      <w:r w:rsidR="00510FBF" w:rsidRPr="00F823EB">
        <w:rPr>
          <w:rFonts w:ascii="Arial" w:hAnsi="Arial" w:cs="Arial"/>
          <w:b/>
        </w:rPr>
        <w:t>ed</w:t>
      </w:r>
      <w:r w:rsidR="00523BF0" w:rsidRPr="00F823EB">
        <w:rPr>
          <w:rFonts w:ascii="Arial" w:hAnsi="Arial" w:cs="Arial"/>
        </w:rPr>
        <w:t xml:space="preserve">; </w:t>
      </w:r>
      <w:r w:rsidR="00510FBF" w:rsidRPr="00F823EB">
        <w:rPr>
          <w:rFonts w:ascii="Arial" w:hAnsi="Arial" w:cs="Arial"/>
        </w:rPr>
        <w:t>mov</w:t>
      </w:r>
      <w:r w:rsidR="00510FBF" w:rsidRPr="00F823EB">
        <w:rPr>
          <w:rFonts w:ascii="Arial" w:hAnsi="Arial" w:cs="Arial"/>
          <w:b/>
        </w:rPr>
        <w:t>ed</w:t>
      </w:r>
      <w:r w:rsidR="00510FBF" w:rsidRPr="00F823EB">
        <w:rPr>
          <w:rFonts w:ascii="Arial" w:hAnsi="Arial" w:cs="Arial"/>
        </w:rPr>
        <w:t>, mov</w:t>
      </w:r>
      <w:r w:rsidR="00510FBF" w:rsidRPr="00F823EB">
        <w:rPr>
          <w:rFonts w:ascii="Arial" w:hAnsi="Arial" w:cs="Arial"/>
          <w:b/>
        </w:rPr>
        <w:t>ed</w:t>
      </w:r>
      <w:r w:rsidR="007A5816" w:rsidRPr="00F823EB">
        <w:rPr>
          <w:rFonts w:ascii="Arial" w:hAnsi="Arial" w:cs="Arial"/>
        </w:rPr>
        <w:t xml:space="preserve">, </w:t>
      </w:r>
      <w:r w:rsidR="00510FBF" w:rsidRPr="00F823EB">
        <w:rPr>
          <w:rFonts w:ascii="Arial" w:hAnsi="Arial" w:cs="Arial"/>
        </w:rPr>
        <w:t>studi</w:t>
      </w:r>
      <w:r w:rsidR="00510FBF" w:rsidRPr="00F823EB">
        <w:rPr>
          <w:rFonts w:ascii="Arial" w:hAnsi="Arial" w:cs="Arial"/>
          <w:b/>
        </w:rPr>
        <w:t>ed</w:t>
      </w:r>
      <w:r w:rsidR="00510FBF" w:rsidRPr="00F823EB">
        <w:rPr>
          <w:rFonts w:ascii="Arial" w:hAnsi="Arial" w:cs="Arial"/>
        </w:rPr>
        <w:t>, studi</w:t>
      </w:r>
      <w:r w:rsidR="00510FBF" w:rsidRPr="00F823EB">
        <w:rPr>
          <w:rFonts w:ascii="Arial" w:hAnsi="Arial" w:cs="Arial"/>
          <w:b/>
        </w:rPr>
        <w:t>ed</w:t>
      </w:r>
      <w:r w:rsidR="00523BF0" w:rsidRPr="00F823EB">
        <w:rPr>
          <w:rFonts w:ascii="Arial" w:hAnsi="Arial" w:cs="Arial"/>
        </w:rPr>
        <w:t xml:space="preserve">; </w:t>
      </w:r>
      <w:r w:rsidR="00510FBF" w:rsidRPr="00F823EB">
        <w:rPr>
          <w:rFonts w:ascii="Arial" w:hAnsi="Arial" w:cs="Arial"/>
        </w:rPr>
        <w:t>start</w:t>
      </w:r>
      <w:r w:rsidR="00510FBF" w:rsidRPr="00F823EB">
        <w:rPr>
          <w:rFonts w:ascii="Arial" w:hAnsi="Arial" w:cs="Arial"/>
          <w:b/>
        </w:rPr>
        <w:t>ed</w:t>
      </w:r>
      <w:r w:rsidR="00510FBF" w:rsidRPr="00F823EB">
        <w:rPr>
          <w:rFonts w:ascii="Arial" w:hAnsi="Arial" w:cs="Arial"/>
        </w:rPr>
        <w:t>, start</w:t>
      </w:r>
      <w:r w:rsidR="00510FBF" w:rsidRPr="00F823EB">
        <w:rPr>
          <w:rFonts w:ascii="Arial" w:hAnsi="Arial" w:cs="Arial"/>
          <w:b/>
        </w:rPr>
        <w:t>ed</w:t>
      </w:r>
      <w:r w:rsidR="007A5816" w:rsidRPr="00F823EB">
        <w:rPr>
          <w:rFonts w:ascii="Arial" w:hAnsi="Arial" w:cs="Arial"/>
        </w:rPr>
        <w:t xml:space="preserve">, </w:t>
      </w:r>
      <w:r w:rsidR="00510FBF" w:rsidRPr="00F823EB">
        <w:rPr>
          <w:rFonts w:ascii="Arial" w:hAnsi="Arial" w:cs="Arial"/>
        </w:rPr>
        <w:t>visit</w:t>
      </w:r>
      <w:r w:rsidR="00510FBF" w:rsidRPr="00F823EB">
        <w:rPr>
          <w:rFonts w:ascii="Arial" w:hAnsi="Arial" w:cs="Arial"/>
          <w:b/>
        </w:rPr>
        <w:t>ed</w:t>
      </w:r>
      <w:r w:rsidR="00510FBF" w:rsidRPr="00F823EB">
        <w:rPr>
          <w:rFonts w:ascii="Arial" w:hAnsi="Arial" w:cs="Arial"/>
        </w:rPr>
        <w:t>, visit</w:t>
      </w:r>
      <w:r w:rsidR="00510FBF" w:rsidRPr="00F823EB">
        <w:rPr>
          <w:rFonts w:ascii="Arial" w:hAnsi="Arial" w:cs="Arial"/>
          <w:b/>
        </w:rPr>
        <w:t>ed</w:t>
      </w:r>
    </w:p>
    <w:p w14:paraId="1F482E5D" w14:textId="77777777" w:rsidR="007504CE" w:rsidRPr="00F823EB" w:rsidRDefault="007504CE" w:rsidP="007B12A2">
      <w:pPr>
        <w:wordWrap/>
        <w:spacing w:after="0"/>
        <w:rPr>
          <w:rFonts w:ascii="Arial" w:hAnsi="Arial" w:cs="Arial"/>
        </w:rPr>
      </w:pPr>
    </w:p>
    <w:p w14:paraId="2F2761CE" w14:textId="1249964D" w:rsidR="007504CE" w:rsidRPr="00F823EB" w:rsidRDefault="007504CE" w:rsidP="007B12A2">
      <w:pPr>
        <w:wordWrap/>
        <w:spacing w:after="0"/>
        <w:rPr>
          <w:rFonts w:ascii="Arial" w:hAnsi="Arial" w:cs="Arial"/>
          <w:b/>
        </w:rPr>
      </w:pPr>
      <w:r w:rsidRPr="00F823EB">
        <w:rPr>
          <w:rFonts w:ascii="Arial" w:hAnsi="Arial" w:cs="Arial"/>
          <w:b/>
        </w:rPr>
        <w:t xml:space="preserve">[Track </w:t>
      </w:r>
      <w:r w:rsidR="000F68F6" w:rsidRPr="00F823EB">
        <w:rPr>
          <w:rFonts w:ascii="Arial" w:hAnsi="Arial" w:cs="Arial"/>
          <w:b/>
        </w:rPr>
        <w:t>4</w:t>
      </w:r>
      <w:r w:rsidRPr="00F823EB">
        <w:rPr>
          <w:rFonts w:ascii="Arial" w:hAnsi="Arial" w:cs="Arial"/>
          <w:b/>
        </w:rPr>
        <w:t>-05]</w:t>
      </w:r>
    </w:p>
    <w:p w14:paraId="14DFE246" w14:textId="77777777" w:rsidR="001B7640" w:rsidRPr="00F823EB" w:rsidRDefault="001B7640" w:rsidP="007B12A2">
      <w:pPr>
        <w:wordWrap/>
        <w:spacing w:after="0"/>
        <w:rPr>
          <w:rFonts w:ascii="Arial" w:hAnsi="Arial" w:cs="Arial"/>
        </w:rPr>
      </w:pPr>
      <w:r w:rsidRPr="00F823EB">
        <w:rPr>
          <w:rFonts w:ascii="Arial" w:hAnsi="Arial" w:cs="Arial"/>
        </w:rPr>
        <w:t>Number 1</w:t>
      </w:r>
      <w:r w:rsidR="003244DE" w:rsidRPr="00F823EB">
        <w:rPr>
          <w:rFonts w:ascii="Arial" w:hAnsi="Arial" w:cs="Arial"/>
        </w:rPr>
        <w:t xml:space="preserve">, </w:t>
      </w:r>
      <w:r w:rsidRPr="00F823EB">
        <w:rPr>
          <w:rFonts w:ascii="Arial" w:hAnsi="Arial" w:cs="Arial"/>
        </w:rPr>
        <w:t>walk</w:t>
      </w:r>
      <w:r w:rsidRPr="00F823EB">
        <w:rPr>
          <w:rFonts w:ascii="Arial" w:hAnsi="Arial" w:cs="Arial"/>
          <w:b/>
        </w:rPr>
        <w:t>ed</w:t>
      </w:r>
      <w:r w:rsidRPr="00F823EB">
        <w:rPr>
          <w:rFonts w:ascii="Arial" w:hAnsi="Arial" w:cs="Arial"/>
        </w:rPr>
        <w:t>, walk</w:t>
      </w:r>
      <w:r w:rsidRPr="00F823EB">
        <w:rPr>
          <w:rFonts w:ascii="Arial" w:hAnsi="Arial" w:cs="Arial"/>
          <w:b/>
        </w:rPr>
        <w:t>ed</w:t>
      </w:r>
    </w:p>
    <w:p w14:paraId="6BF84103" w14:textId="77777777" w:rsidR="001B7640" w:rsidRPr="00F823EB" w:rsidRDefault="003244DE" w:rsidP="007B12A2">
      <w:pPr>
        <w:wordWrap/>
        <w:spacing w:after="0"/>
        <w:rPr>
          <w:rFonts w:ascii="Arial" w:hAnsi="Arial" w:cs="Arial"/>
        </w:rPr>
      </w:pPr>
      <w:r w:rsidRPr="00F823EB">
        <w:rPr>
          <w:rFonts w:ascii="Arial" w:hAnsi="Arial" w:cs="Arial"/>
        </w:rPr>
        <w:t xml:space="preserve">Number 2, </w:t>
      </w:r>
      <w:r w:rsidR="001B7640" w:rsidRPr="00F823EB">
        <w:rPr>
          <w:rFonts w:ascii="Arial" w:hAnsi="Arial" w:cs="Arial"/>
        </w:rPr>
        <w:t>play</w:t>
      </w:r>
      <w:r w:rsidR="001B7640" w:rsidRPr="00F823EB">
        <w:rPr>
          <w:rFonts w:ascii="Arial" w:hAnsi="Arial" w:cs="Arial"/>
          <w:b/>
        </w:rPr>
        <w:t>ed</w:t>
      </w:r>
      <w:r w:rsidR="001B7640" w:rsidRPr="00F823EB">
        <w:rPr>
          <w:rFonts w:ascii="Arial" w:hAnsi="Arial" w:cs="Arial"/>
        </w:rPr>
        <w:t>, play</w:t>
      </w:r>
      <w:r w:rsidR="001B7640" w:rsidRPr="00F823EB">
        <w:rPr>
          <w:rFonts w:ascii="Arial" w:hAnsi="Arial" w:cs="Arial"/>
          <w:b/>
        </w:rPr>
        <w:t>ed</w:t>
      </w:r>
    </w:p>
    <w:p w14:paraId="2DE30907" w14:textId="77777777" w:rsidR="001B7640" w:rsidRPr="00F823EB" w:rsidRDefault="003244DE" w:rsidP="007B12A2">
      <w:pPr>
        <w:wordWrap/>
        <w:spacing w:after="0"/>
        <w:rPr>
          <w:rFonts w:ascii="Arial" w:hAnsi="Arial" w:cs="Arial"/>
        </w:rPr>
      </w:pPr>
      <w:r w:rsidRPr="00F823EB">
        <w:rPr>
          <w:rFonts w:ascii="Arial" w:hAnsi="Arial" w:cs="Arial"/>
        </w:rPr>
        <w:t xml:space="preserve">Number 3, </w:t>
      </w:r>
      <w:r w:rsidR="001B7640" w:rsidRPr="00F823EB">
        <w:rPr>
          <w:rFonts w:ascii="Arial" w:hAnsi="Arial" w:cs="Arial"/>
        </w:rPr>
        <w:t>visit</w:t>
      </w:r>
      <w:r w:rsidR="001B7640" w:rsidRPr="00F823EB">
        <w:rPr>
          <w:rFonts w:ascii="Arial" w:hAnsi="Arial" w:cs="Arial"/>
          <w:b/>
        </w:rPr>
        <w:t>ed</w:t>
      </w:r>
      <w:r w:rsidR="001B7640" w:rsidRPr="00F823EB">
        <w:rPr>
          <w:rFonts w:ascii="Arial" w:hAnsi="Arial" w:cs="Arial"/>
        </w:rPr>
        <w:t>, visit</w:t>
      </w:r>
      <w:r w:rsidR="001B7640" w:rsidRPr="00F823EB">
        <w:rPr>
          <w:rFonts w:ascii="Arial" w:hAnsi="Arial" w:cs="Arial"/>
          <w:b/>
        </w:rPr>
        <w:t>ed</w:t>
      </w:r>
    </w:p>
    <w:p w14:paraId="79DE0B9C" w14:textId="77777777" w:rsidR="001B7640" w:rsidRPr="00F823EB" w:rsidRDefault="003244DE" w:rsidP="007B12A2">
      <w:pPr>
        <w:wordWrap/>
        <w:spacing w:after="0"/>
        <w:rPr>
          <w:rFonts w:ascii="Arial" w:hAnsi="Arial" w:cs="Arial"/>
        </w:rPr>
      </w:pPr>
      <w:r w:rsidRPr="00F823EB">
        <w:rPr>
          <w:rFonts w:ascii="Arial" w:hAnsi="Arial" w:cs="Arial"/>
        </w:rPr>
        <w:t xml:space="preserve">Number 4, </w:t>
      </w:r>
      <w:r w:rsidR="001B7640" w:rsidRPr="00F823EB">
        <w:rPr>
          <w:rFonts w:ascii="Arial" w:hAnsi="Arial" w:cs="Arial"/>
        </w:rPr>
        <w:t>listen</w:t>
      </w:r>
      <w:r w:rsidR="001B7640" w:rsidRPr="00F823EB">
        <w:rPr>
          <w:rFonts w:ascii="Arial" w:hAnsi="Arial" w:cs="Arial"/>
          <w:b/>
        </w:rPr>
        <w:t>ed</w:t>
      </w:r>
      <w:r w:rsidR="001B7640" w:rsidRPr="00F823EB">
        <w:rPr>
          <w:rFonts w:ascii="Arial" w:hAnsi="Arial" w:cs="Arial"/>
        </w:rPr>
        <w:t>, listen</w:t>
      </w:r>
      <w:r w:rsidR="001B7640" w:rsidRPr="00F823EB">
        <w:rPr>
          <w:rFonts w:ascii="Arial" w:hAnsi="Arial" w:cs="Arial"/>
          <w:b/>
        </w:rPr>
        <w:t>ed</w:t>
      </w:r>
    </w:p>
    <w:p w14:paraId="5670571B" w14:textId="77777777" w:rsidR="001B7640" w:rsidRPr="00F823EB" w:rsidRDefault="003244DE" w:rsidP="007B12A2">
      <w:pPr>
        <w:wordWrap/>
        <w:spacing w:after="0"/>
        <w:rPr>
          <w:rFonts w:ascii="Arial" w:hAnsi="Arial" w:cs="Arial"/>
        </w:rPr>
      </w:pPr>
      <w:r w:rsidRPr="00F823EB">
        <w:rPr>
          <w:rFonts w:ascii="Arial" w:hAnsi="Arial" w:cs="Arial"/>
        </w:rPr>
        <w:t xml:space="preserve">Number 5, </w:t>
      </w:r>
      <w:r w:rsidR="001B7640" w:rsidRPr="00F823EB">
        <w:rPr>
          <w:rFonts w:ascii="Arial" w:hAnsi="Arial" w:cs="Arial"/>
        </w:rPr>
        <w:t>work</w:t>
      </w:r>
      <w:r w:rsidR="001B7640" w:rsidRPr="00F823EB">
        <w:rPr>
          <w:rFonts w:ascii="Arial" w:hAnsi="Arial" w:cs="Arial"/>
          <w:b/>
        </w:rPr>
        <w:t>ed</w:t>
      </w:r>
      <w:r w:rsidR="001B7640" w:rsidRPr="00F823EB">
        <w:rPr>
          <w:rFonts w:ascii="Arial" w:hAnsi="Arial" w:cs="Arial"/>
        </w:rPr>
        <w:t>, work</w:t>
      </w:r>
      <w:r w:rsidR="001B7640" w:rsidRPr="00F823EB">
        <w:rPr>
          <w:rFonts w:ascii="Arial" w:hAnsi="Arial" w:cs="Arial"/>
          <w:b/>
        </w:rPr>
        <w:t>ed</w:t>
      </w:r>
    </w:p>
    <w:p w14:paraId="2ECA9554" w14:textId="77777777" w:rsidR="007504CE" w:rsidRPr="00F823EB" w:rsidRDefault="007504CE" w:rsidP="007B12A2">
      <w:pPr>
        <w:wordWrap/>
        <w:spacing w:after="0"/>
        <w:rPr>
          <w:rFonts w:ascii="Arial" w:hAnsi="Arial" w:cs="Arial"/>
        </w:rPr>
      </w:pPr>
    </w:p>
    <w:p w14:paraId="2CCF8E49" w14:textId="2C17B3CF" w:rsidR="007504CE" w:rsidRPr="00F823EB" w:rsidRDefault="007504CE" w:rsidP="007B12A2">
      <w:pPr>
        <w:wordWrap/>
        <w:spacing w:after="0"/>
        <w:rPr>
          <w:rFonts w:ascii="Arial" w:hAnsi="Arial" w:cs="Arial"/>
          <w:b/>
        </w:rPr>
      </w:pPr>
      <w:r w:rsidRPr="00F823EB">
        <w:rPr>
          <w:rFonts w:ascii="Arial" w:hAnsi="Arial" w:cs="Arial"/>
          <w:b/>
        </w:rPr>
        <w:t xml:space="preserve">[Track </w:t>
      </w:r>
      <w:r w:rsidR="000F68F6" w:rsidRPr="00F823EB">
        <w:rPr>
          <w:rFonts w:ascii="Arial" w:hAnsi="Arial" w:cs="Arial"/>
          <w:b/>
        </w:rPr>
        <w:t>4</w:t>
      </w:r>
      <w:r w:rsidRPr="00F823EB">
        <w:rPr>
          <w:rFonts w:ascii="Arial" w:hAnsi="Arial" w:cs="Arial"/>
          <w:b/>
        </w:rPr>
        <w:t>-06]</w:t>
      </w:r>
    </w:p>
    <w:p w14:paraId="31924709" w14:textId="77777777" w:rsidR="007504CE" w:rsidRPr="00F823EB" w:rsidRDefault="007008D9" w:rsidP="007B12A2">
      <w:pPr>
        <w:wordWrap/>
        <w:spacing w:after="0"/>
        <w:rPr>
          <w:rFonts w:ascii="Arial" w:hAnsi="Arial" w:cs="Arial"/>
        </w:rPr>
      </w:pPr>
      <w:r w:rsidRPr="00F823EB">
        <w:rPr>
          <w:rFonts w:ascii="Arial" w:hAnsi="Arial" w:cs="Arial"/>
        </w:rPr>
        <w:t>M</w:t>
      </w:r>
      <w:r w:rsidR="00510FBF" w:rsidRPr="00F823EB">
        <w:rPr>
          <w:rFonts w:ascii="Arial" w:hAnsi="Arial" w:cs="Arial"/>
        </w:rPr>
        <w:t xml:space="preserve">: </w:t>
      </w:r>
      <w:r w:rsidR="007504CE" w:rsidRPr="00F823EB">
        <w:rPr>
          <w:rFonts w:ascii="Arial" w:hAnsi="Arial" w:cs="Arial"/>
        </w:rPr>
        <w:t>The Adventures of Marco Polo</w:t>
      </w:r>
    </w:p>
    <w:p w14:paraId="53BBE6CE" w14:textId="77777777" w:rsidR="007504CE" w:rsidRPr="00F823EB" w:rsidRDefault="007504CE" w:rsidP="007B12A2">
      <w:pPr>
        <w:wordWrap/>
        <w:spacing w:after="0"/>
        <w:rPr>
          <w:rFonts w:ascii="Arial" w:hAnsi="Arial" w:cs="Arial"/>
        </w:rPr>
      </w:pPr>
      <w:r w:rsidRPr="00F823EB">
        <w:rPr>
          <w:rFonts w:ascii="Arial" w:hAnsi="Arial" w:cs="Arial"/>
        </w:rPr>
        <w:t>A long time ago, there was a man named Marco Polo. His father and uncle traveled a lot for work. They would tell Marco stories about their travels. Marco loved the stories. He wanted to travel, too.</w:t>
      </w:r>
    </w:p>
    <w:p w14:paraId="6A925210" w14:textId="77777777" w:rsidR="007504CE" w:rsidRPr="00F823EB" w:rsidRDefault="007504CE" w:rsidP="007B12A2">
      <w:pPr>
        <w:wordWrap/>
        <w:spacing w:after="0"/>
        <w:rPr>
          <w:rFonts w:ascii="Arial" w:hAnsi="Arial" w:cs="Arial"/>
        </w:rPr>
      </w:pPr>
      <w:r w:rsidRPr="00F823EB">
        <w:rPr>
          <w:rFonts w:ascii="Arial" w:hAnsi="Arial" w:cs="Arial"/>
        </w:rPr>
        <w:t>When Marco was older, he joined his father and uncle. They left Venice and traveled to China. It was a very long trip. They traveled by sea and over land. They went to the Middle East and Mongolia. They went all over China, and parts of India and Turkey. They met Kings and Queens. They were the first Europeans to see many of these places. They went back home to Venice 24 years later!</w:t>
      </w:r>
    </w:p>
    <w:p w14:paraId="0A6318DE" w14:textId="77777777" w:rsidR="007504CE" w:rsidRPr="00F823EB" w:rsidRDefault="007504CE" w:rsidP="007B12A2">
      <w:pPr>
        <w:wordWrap/>
        <w:spacing w:after="0"/>
        <w:rPr>
          <w:rFonts w:ascii="Arial" w:hAnsi="Arial" w:cs="Arial"/>
        </w:rPr>
      </w:pPr>
      <w:r w:rsidRPr="00F823EB">
        <w:rPr>
          <w:rFonts w:ascii="Arial" w:hAnsi="Arial" w:cs="Arial"/>
        </w:rPr>
        <w:t>The Polo family brought back lots of treasure. They were ready to be rich. But a war started, and Marco joined the army. In the war, Marco was caught and put in prison. He made a friend in prison. He told his new friend about his travels. Marco’s friend wrote the stories down and made a book. This book became very popular. Many people still read it today.</w:t>
      </w:r>
    </w:p>
    <w:p w14:paraId="16BDA317" w14:textId="77777777" w:rsidR="007504CE" w:rsidRPr="00F823EB" w:rsidRDefault="007504CE" w:rsidP="007B12A2">
      <w:pPr>
        <w:wordWrap/>
        <w:spacing w:after="0"/>
        <w:rPr>
          <w:rFonts w:ascii="Arial" w:hAnsi="Arial" w:cs="Arial"/>
        </w:rPr>
      </w:pPr>
    </w:p>
    <w:p w14:paraId="042663CE" w14:textId="2459C9A4" w:rsidR="007504CE" w:rsidRPr="00F823EB" w:rsidRDefault="007504CE" w:rsidP="007B12A2">
      <w:pPr>
        <w:wordWrap/>
        <w:spacing w:after="0"/>
        <w:rPr>
          <w:rFonts w:ascii="Arial" w:hAnsi="Arial" w:cs="Arial"/>
          <w:b/>
        </w:rPr>
      </w:pPr>
      <w:r w:rsidRPr="00F823EB">
        <w:rPr>
          <w:rFonts w:ascii="Arial" w:hAnsi="Arial" w:cs="Arial"/>
          <w:b/>
        </w:rPr>
        <w:t xml:space="preserve">[Track </w:t>
      </w:r>
      <w:r w:rsidR="000F68F6" w:rsidRPr="00F823EB">
        <w:rPr>
          <w:rFonts w:ascii="Arial" w:hAnsi="Arial" w:cs="Arial"/>
          <w:b/>
        </w:rPr>
        <w:t>4</w:t>
      </w:r>
      <w:r w:rsidRPr="00F823EB">
        <w:rPr>
          <w:rFonts w:ascii="Arial" w:hAnsi="Arial" w:cs="Arial"/>
          <w:b/>
        </w:rPr>
        <w:t>-07]</w:t>
      </w:r>
    </w:p>
    <w:p w14:paraId="4FCF7D06" w14:textId="77777777" w:rsidR="007504CE" w:rsidRPr="00F823EB" w:rsidRDefault="007504CE" w:rsidP="007B12A2">
      <w:pPr>
        <w:wordWrap/>
        <w:spacing w:after="0"/>
        <w:rPr>
          <w:rFonts w:ascii="Arial" w:hAnsi="Arial" w:cs="Arial"/>
        </w:rPr>
      </w:pPr>
      <w:r w:rsidRPr="00F823EB">
        <w:rPr>
          <w:rFonts w:ascii="Arial" w:hAnsi="Arial" w:cs="Arial"/>
        </w:rPr>
        <w:t>fantastic / w</w:t>
      </w:r>
      <w:r w:rsidR="0070065F" w:rsidRPr="00F823EB">
        <w:rPr>
          <w:rFonts w:ascii="Arial" w:hAnsi="Arial" w:cs="Arial"/>
        </w:rPr>
        <w:t>onderful, fantastic / wonderful; discount, discount; friendly, friendly; terrible, terrible; market, market; tip, tip; refund, refund; complaint,</w:t>
      </w:r>
      <w:r w:rsidRPr="00F823EB">
        <w:rPr>
          <w:rFonts w:ascii="Arial" w:hAnsi="Arial" w:cs="Arial"/>
        </w:rPr>
        <w:t xml:space="preserve"> complaint</w:t>
      </w:r>
    </w:p>
    <w:p w14:paraId="65FC28F1" w14:textId="77777777" w:rsidR="007504CE" w:rsidRPr="00F823EB" w:rsidRDefault="007504CE" w:rsidP="007B12A2">
      <w:pPr>
        <w:wordWrap/>
        <w:spacing w:after="0"/>
        <w:rPr>
          <w:rFonts w:ascii="Arial" w:hAnsi="Arial" w:cs="Arial"/>
        </w:rPr>
      </w:pPr>
    </w:p>
    <w:p w14:paraId="15BB969F" w14:textId="3ECD5CCB" w:rsidR="007504CE" w:rsidRPr="00F823EB" w:rsidRDefault="007504CE" w:rsidP="007B12A2">
      <w:pPr>
        <w:wordWrap/>
        <w:spacing w:after="0"/>
        <w:rPr>
          <w:rFonts w:ascii="Arial" w:hAnsi="Arial" w:cs="Arial"/>
          <w:b/>
        </w:rPr>
      </w:pPr>
      <w:r w:rsidRPr="00F823EB">
        <w:rPr>
          <w:rFonts w:ascii="Arial" w:hAnsi="Arial" w:cs="Arial"/>
          <w:b/>
        </w:rPr>
        <w:t>&lt;</w:t>
      </w:r>
      <w:r w:rsidR="000F68F6" w:rsidRPr="00F823EB">
        <w:rPr>
          <w:rFonts w:ascii="Arial" w:hAnsi="Arial" w:cs="Arial"/>
          <w:b/>
        </w:rPr>
        <w:t>Unit 5</w:t>
      </w:r>
      <w:r w:rsidRPr="00F823EB">
        <w:rPr>
          <w:rFonts w:ascii="Arial" w:hAnsi="Arial" w:cs="Arial"/>
          <w:b/>
        </w:rPr>
        <w:t>&gt;</w:t>
      </w:r>
    </w:p>
    <w:p w14:paraId="588E08E8" w14:textId="23997052" w:rsidR="007504CE" w:rsidRPr="00F823EB" w:rsidRDefault="007504CE" w:rsidP="007B12A2">
      <w:pPr>
        <w:wordWrap/>
        <w:spacing w:after="0"/>
        <w:rPr>
          <w:rFonts w:ascii="Arial" w:hAnsi="Arial" w:cs="Arial"/>
          <w:b/>
        </w:rPr>
      </w:pPr>
      <w:r w:rsidRPr="00F823EB">
        <w:rPr>
          <w:rFonts w:ascii="Arial" w:hAnsi="Arial" w:cs="Arial"/>
          <w:b/>
        </w:rPr>
        <w:t xml:space="preserve">[Track </w:t>
      </w:r>
      <w:r w:rsidR="000F68F6" w:rsidRPr="00F823EB">
        <w:rPr>
          <w:rFonts w:ascii="Arial" w:hAnsi="Arial" w:cs="Arial"/>
          <w:b/>
        </w:rPr>
        <w:t>5</w:t>
      </w:r>
      <w:r w:rsidRPr="00F823EB">
        <w:rPr>
          <w:rFonts w:ascii="Arial" w:hAnsi="Arial" w:cs="Arial"/>
          <w:b/>
        </w:rPr>
        <w:t>-01]</w:t>
      </w:r>
    </w:p>
    <w:p w14:paraId="5BF8A07E" w14:textId="77777777" w:rsidR="007504CE" w:rsidRPr="00F823EB" w:rsidRDefault="007008D9" w:rsidP="007B12A2">
      <w:pPr>
        <w:wordWrap/>
        <w:spacing w:after="0"/>
        <w:rPr>
          <w:rFonts w:ascii="Arial" w:hAnsi="Arial" w:cs="Arial"/>
        </w:rPr>
      </w:pPr>
      <w:r w:rsidRPr="00F823EB">
        <w:rPr>
          <w:rFonts w:ascii="Arial" w:hAnsi="Arial" w:cs="Arial"/>
        </w:rPr>
        <w:t>W</w:t>
      </w:r>
      <w:r w:rsidR="00891A3B" w:rsidRPr="00F823EB">
        <w:rPr>
          <w:rFonts w:ascii="Arial" w:hAnsi="Arial" w:cs="Arial"/>
        </w:rPr>
        <w:t xml:space="preserve">: </w:t>
      </w:r>
      <w:r w:rsidR="007504CE" w:rsidRPr="00F823EB">
        <w:rPr>
          <w:rFonts w:ascii="Arial" w:hAnsi="Arial" w:cs="Arial"/>
        </w:rPr>
        <w:t>Amazing Trips from Adventure Tours</w:t>
      </w:r>
    </w:p>
    <w:p w14:paraId="6C31F769" w14:textId="77777777" w:rsidR="007504CE" w:rsidRPr="00F823EB" w:rsidRDefault="00891A3B" w:rsidP="007B12A2">
      <w:pPr>
        <w:wordWrap/>
        <w:spacing w:after="0"/>
        <w:rPr>
          <w:rFonts w:ascii="Arial" w:hAnsi="Arial" w:cs="Arial"/>
        </w:rPr>
      </w:pPr>
      <w:r w:rsidRPr="00F823EB">
        <w:rPr>
          <w:rFonts w:ascii="Arial" w:hAnsi="Arial" w:cs="Arial"/>
        </w:rPr>
        <w:t xml:space="preserve">Trip one. </w:t>
      </w:r>
      <w:r w:rsidR="007504CE" w:rsidRPr="00F823EB">
        <w:rPr>
          <w:rFonts w:ascii="Arial" w:hAnsi="Arial" w:cs="Arial"/>
        </w:rPr>
        <w:t>Ready for adventure? Join us for a hiking trip. We will hike through the Andes mountains. The trip is going to be in late August. It will take 15 days. You need $900 for supplies and for airplane tickets. (Hikers must be over 16.)</w:t>
      </w:r>
    </w:p>
    <w:p w14:paraId="53ED57BA" w14:textId="77C7BDD5" w:rsidR="007504CE" w:rsidRPr="00F823EB" w:rsidRDefault="00891A3B" w:rsidP="007B12A2">
      <w:pPr>
        <w:wordWrap/>
        <w:spacing w:after="0"/>
        <w:rPr>
          <w:rFonts w:ascii="Arial" w:hAnsi="Arial" w:cs="Arial"/>
        </w:rPr>
      </w:pPr>
      <w:r w:rsidRPr="00F823EB">
        <w:rPr>
          <w:rFonts w:ascii="Arial" w:hAnsi="Arial" w:cs="Arial"/>
        </w:rPr>
        <w:t xml:space="preserve">Trip two. </w:t>
      </w:r>
      <w:r w:rsidR="007504CE" w:rsidRPr="00F823EB">
        <w:rPr>
          <w:rFonts w:ascii="Arial" w:hAnsi="Arial" w:cs="Arial"/>
        </w:rPr>
        <w:t xml:space="preserve">Want to ride a motorcycle through the desert? Now you can! Feel the wind on your face. Enjoy the beautiful scenery. This summer, </w:t>
      </w:r>
      <w:proofErr w:type="gramStart"/>
      <w:r w:rsidR="007504CE" w:rsidRPr="00F823EB">
        <w:rPr>
          <w:rFonts w:ascii="Arial" w:hAnsi="Arial" w:cs="Arial"/>
        </w:rPr>
        <w:t>take</w:t>
      </w:r>
      <w:proofErr w:type="gramEnd"/>
      <w:r w:rsidR="007504CE" w:rsidRPr="00F823EB">
        <w:rPr>
          <w:rFonts w:ascii="Arial" w:hAnsi="Arial" w:cs="Arial"/>
        </w:rPr>
        <w:t xml:space="preserve"> an amazing motorcycle trip through the </w:t>
      </w:r>
      <w:r w:rsidR="00C56E72" w:rsidRPr="00F823EB">
        <w:rPr>
          <w:rFonts w:ascii="Arial" w:hAnsi="Arial" w:cs="Arial"/>
        </w:rPr>
        <w:t>Atlas Mountains</w:t>
      </w:r>
      <w:r w:rsidR="00736989">
        <w:rPr>
          <w:rFonts w:ascii="Arial" w:hAnsi="Arial" w:cs="Arial"/>
        </w:rPr>
        <w:t xml:space="preserve"> </w:t>
      </w:r>
      <w:r w:rsidR="007504CE" w:rsidRPr="00F823EB">
        <w:rPr>
          <w:rFonts w:ascii="Arial" w:hAnsi="Arial" w:cs="Arial"/>
        </w:rPr>
        <w:t>and western Sahara Desert. It’s $1</w:t>
      </w:r>
      <w:r w:rsidR="007A5816" w:rsidRPr="00F823EB">
        <w:rPr>
          <w:rFonts w:ascii="Arial" w:hAnsi="Arial" w:cs="Arial"/>
        </w:rPr>
        <w:t>,</w:t>
      </w:r>
      <w:r w:rsidR="007504CE" w:rsidRPr="00F823EB">
        <w:rPr>
          <w:rFonts w:ascii="Arial" w:hAnsi="Arial" w:cs="Arial"/>
        </w:rPr>
        <w:t xml:space="preserve">000 per person. The trip takes </w:t>
      </w:r>
      <w:r w:rsidR="00736989">
        <w:rPr>
          <w:rFonts w:ascii="Arial" w:hAnsi="Arial" w:cs="Arial"/>
        </w:rPr>
        <w:t>three</w:t>
      </w:r>
      <w:r w:rsidR="007504CE" w:rsidRPr="00F823EB">
        <w:rPr>
          <w:rFonts w:ascii="Arial" w:hAnsi="Arial" w:cs="Arial"/>
        </w:rPr>
        <w:t xml:space="preserve"> weeks. This includes accommodation and motorcycle rental. (Riders must be over 21.)</w:t>
      </w:r>
    </w:p>
    <w:p w14:paraId="534B59A7" w14:textId="77777777" w:rsidR="007504CE" w:rsidRPr="00F823EB" w:rsidRDefault="00891A3B" w:rsidP="007B12A2">
      <w:pPr>
        <w:wordWrap/>
        <w:spacing w:after="0"/>
        <w:rPr>
          <w:rFonts w:ascii="Arial" w:hAnsi="Arial" w:cs="Arial"/>
        </w:rPr>
      </w:pPr>
      <w:r w:rsidRPr="00F823EB">
        <w:rPr>
          <w:rFonts w:ascii="Arial" w:hAnsi="Arial" w:cs="Arial"/>
        </w:rPr>
        <w:t xml:space="preserve">Trip three. </w:t>
      </w:r>
      <w:r w:rsidR="007504CE" w:rsidRPr="00F823EB">
        <w:rPr>
          <w:rFonts w:ascii="Arial" w:hAnsi="Arial" w:cs="Arial"/>
        </w:rPr>
        <w:t>Have you ever tried ice fishing? Enjoy the calm of a frozen lake in winter. Adventure Tours are taking a group of fifteen people up to Lake Baikal this October for a one-night, two-day ice fishing trip. Catch fish and cook them yourself! We’re also having an outdoor barbeque party. All this for only $80! (Price includes fishing equipment. Open to all ages.)</w:t>
      </w:r>
    </w:p>
    <w:p w14:paraId="0CBB48C4" w14:textId="77777777" w:rsidR="007504CE" w:rsidRPr="00F823EB" w:rsidRDefault="007504CE" w:rsidP="007B12A2">
      <w:pPr>
        <w:wordWrap/>
        <w:spacing w:after="0"/>
        <w:rPr>
          <w:rFonts w:ascii="Arial" w:hAnsi="Arial" w:cs="Arial"/>
        </w:rPr>
      </w:pPr>
    </w:p>
    <w:p w14:paraId="07E34CAA" w14:textId="5076C82A" w:rsidR="007504CE" w:rsidRPr="00F823EB" w:rsidRDefault="007504CE" w:rsidP="007B12A2">
      <w:pPr>
        <w:wordWrap/>
        <w:spacing w:after="0"/>
        <w:rPr>
          <w:rFonts w:ascii="Arial" w:hAnsi="Arial" w:cs="Arial"/>
          <w:b/>
        </w:rPr>
      </w:pPr>
      <w:r w:rsidRPr="00F823EB">
        <w:rPr>
          <w:rFonts w:ascii="Arial" w:hAnsi="Arial" w:cs="Arial"/>
          <w:b/>
        </w:rPr>
        <w:t xml:space="preserve">[Track </w:t>
      </w:r>
      <w:r w:rsidR="000F68F6" w:rsidRPr="00F823EB">
        <w:rPr>
          <w:rFonts w:ascii="Arial" w:hAnsi="Arial" w:cs="Arial"/>
          <w:b/>
        </w:rPr>
        <w:t>5</w:t>
      </w:r>
      <w:r w:rsidRPr="00F823EB">
        <w:rPr>
          <w:rFonts w:ascii="Arial" w:hAnsi="Arial" w:cs="Arial"/>
          <w:b/>
        </w:rPr>
        <w:t>-02]</w:t>
      </w:r>
    </w:p>
    <w:p w14:paraId="3600D7D8" w14:textId="77777777" w:rsidR="0070065F" w:rsidRPr="00F823EB" w:rsidRDefault="00891A3B" w:rsidP="007B12A2">
      <w:pPr>
        <w:wordWrap/>
        <w:spacing w:after="0"/>
        <w:rPr>
          <w:rFonts w:ascii="Arial" w:hAnsi="Arial" w:cs="Arial"/>
        </w:rPr>
      </w:pPr>
      <w:r w:rsidRPr="00F823EB">
        <w:rPr>
          <w:rFonts w:ascii="Arial" w:hAnsi="Arial" w:cs="Arial"/>
        </w:rPr>
        <w:t xml:space="preserve">M: </w:t>
      </w:r>
      <w:r w:rsidR="0070065F" w:rsidRPr="00F823EB">
        <w:rPr>
          <w:rFonts w:ascii="Arial" w:hAnsi="Arial" w:cs="Arial"/>
        </w:rPr>
        <w:t>I went climbing last week.</w:t>
      </w:r>
    </w:p>
    <w:p w14:paraId="59655B40" w14:textId="77777777" w:rsidR="00891A3B" w:rsidRPr="00F823EB" w:rsidRDefault="00891A3B" w:rsidP="007B12A2">
      <w:pPr>
        <w:wordWrap/>
        <w:spacing w:after="0"/>
        <w:rPr>
          <w:rFonts w:ascii="Arial" w:hAnsi="Arial" w:cs="Arial"/>
        </w:rPr>
      </w:pPr>
      <w:r w:rsidRPr="00F823EB">
        <w:rPr>
          <w:rFonts w:ascii="Arial" w:hAnsi="Arial" w:cs="Arial"/>
        </w:rPr>
        <w:t>I was sick last week.</w:t>
      </w:r>
    </w:p>
    <w:p w14:paraId="206A81AA" w14:textId="77777777" w:rsidR="00891A3B" w:rsidRPr="00F823EB" w:rsidRDefault="00891A3B" w:rsidP="007B12A2">
      <w:pPr>
        <w:wordWrap/>
        <w:spacing w:after="0"/>
        <w:rPr>
          <w:rFonts w:ascii="Arial" w:hAnsi="Arial" w:cs="Arial"/>
        </w:rPr>
      </w:pPr>
      <w:r w:rsidRPr="00F823EB">
        <w:rPr>
          <w:rFonts w:ascii="Arial" w:hAnsi="Arial" w:cs="Arial"/>
        </w:rPr>
        <w:t>I didn’t eat dinner yesterday.</w:t>
      </w:r>
    </w:p>
    <w:p w14:paraId="30FD2150" w14:textId="77777777" w:rsidR="00891A3B" w:rsidRPr="00F823EB" w:rsidRDefault="00891A3B" w:rsidP="007B12A2">
      <w:pPr>
        <w:wordWrap/>
        <w:spacing w:after="0"/>
        <w:rPr>
          <w:rFonts w:ascii="Arial" w:hAnsi="Arial" w:cs="Arial"/>
        </w:rPr>
      </w:pPr>
      <w:r w:rsidRPr="00F823EB">
        <w:rPr>
          <w:rFonts w:ascii="Arial" w:hAnsi="Arial" w:cs="Arial"/>
        </w:rPr>
        <w:t>He watched that movie three hours ago.</w:t>
      </w:r>
    </w:p>
    <w:p w14:paraId="79F3C9A2" w14:textId="77777777" w:rsidR="00891A3B" w:rsidRPr="00F823EB" w:rsidRDefault="00891A3B" w:rsidP="007B12A2">
      <w:pPr>
        <w:wordWrap/>
        <w:spacing w:after="0"/>
        <w:rPr>
          <w:rFonts w:ascii="Arial" w:hAnsi="Arial" w:cs="Arial"/>
        </w:rPr>
      </w:pPr>
      <w:r w:rsidRPr="00F823EB">
        <w:rPr>
          <w:rFonts w:ascii="Arial" w:hAnsi="Arial" w:cs="Arial"/>
        </w:rPr>
        <w:t xml:space="preserve">W: I have </w:t>
      </w:r>
      <w:r w:rsidR="00E27BDF" w:rsidRPr="00F823EB">
        <w:rPr>
          <w:rFonts w:ascii="Arial" w:hAnsi="Arial" w:cs="Arial"/>
        </w:rPr>
        <w:t>gone</w:t>
      </w:r>
      <w:r w:rsidR="00DE0F57" w:rsidRPr="00F823EB">
        <w:rPr>
          <w:rFonts w:ascii="Arial" w:hAnsi="Arial" w:cs="Arial"/>
        </w:rPr>
        <w:t xml:space="preserve"> </w:t>
      </w:r>
      <w:r w:rsidRPr="00F823EB">
        <w:rPr>
          <w:rFonts w:ascii="Arial" w:hAnsi="Arial" w:cs="Arial"/>
        </w:rPr>
        <w:t>climbing three times in my life.</w:t>
      </w:r>
    </w:p>
    <w:p w14:paraId="188B484F" w14:textId="77777777" w:rsidR="00891A3B" w:rsidRPr="00F823EB" w:rsidRDefault="00891A3B" w:rsidP="007B12A2">
      <w:pPr>
        <w:wordWrap/>
        <w:spacing w:after="0"/>
        <w:rPr>
          <w:rFonts w:ascii="Arial" w:hAnsi="Arial" w:cs="Arial"/>
        </w:rPr>
      </w:pPr>
      <w:r w:rsidRPr="00F823EB">
        <w:rPr>
          <w:rFonts w:ascii="Arial" w:hAnsi="Arial" w:cs="Arial"/>
        </w:rPr>
        <w:lastRenderedPageBreak/>
        <w:t>I have been sick this week.</w:t>
      </w:r>
    </w:p>
    <w:p w14:paraId="3261CD4D" w14:textId="77777777" w:rsidR="00891A3B" w:rsidRPr="00F823EB" w:rsidRDefault="00891A3B" w:rsidP="007B12A2">
      <w:pPr>
        <w:wordWrap/>
        <w:spacing w:after="0"/>
        <w:rPr>
          <w:rFonts w:ascii="Arial" w:hAnsi="Arial" w:cs="Arial"/>
        </w:rPr>
      </w:pPr>
      <w:r w:rsidRPr="00F823EB">
        <w:rPr>
          <w:rFonts w:ascii="Arial" w:hAnsi="Arial" w:cs="Arial"/>
        </w:rPr>
        <w:t>I haven’t eaten lunch today.</w:t>
      </w:r>
    </w:p>
    <w:p w14:paraId="6D0DCB33" w14:textId="33A35A85" w:rsidR="0070065F" w:rsidRPr="00F823EB" w:rsidRDefault="00891A3B" w:rsidP="007B12A2">
      <w:pPr>
        <w:wordWrap/>
        <w:spacing w:after="0"/>
        <w:rPr>
          <w:rFonts w:ascii="Arial" w:hAnsi="Arial" w:cs="Arial"/>
        </w:rPr>
      </w:pPr>
      <w:r w:rsidRPr="00F823EB">
        <w:rPr>
          <w:rFonts w:ascii="Arial" w:hAnsi="Arial" w:cs="Arial"/>
        </w:rPr>
        <w:t>He has watched that movie</w:t>
      </w:r>
      <w:r w:rsidR="0070065F" w:rsidRPr="00F823EB">
        <w:rPr>
          <w:rFonts w:ascii="Arial" w:hAnsi="Arial" w:cs="Arial"/>
        </w:rPr>
        <w:t>.</w:t>
      </w:r>
      <w:r w:rsidR="00736989">
        <w:rPr>
          <w:rFonts w:ascii="Arial" w:hAnsi="Arial" w:cs="Arial"/>
        </w:rPr>
        <w:t xml:space="preserve"> (in his life)</w:t>
      </w:r>
      <w:r w:rsidR="0070065F" w:rsidRPr="00F823EB">
        <w:rPr>
          <w:rFonts w:ascii="Arial" w:hAnsi="Arial" w:cs="Arial"/>
        </w:rPr>
        <w:t xml:space="preserve"> </w:t>
      </w:r>
    </w:p>
    <w:p w14:paraId="453967A0" w14:textId="77777777" w:rsidR="0070065F" w:rsidRPr="00F823EB" w:rsidRDefault="0070065F" w:rsidP="007B12A2">
      <w:pPr>
        <w:wordWrap/>
        <w:spacing w:after="0"/>
        <w:rPr>
          <w:rFonts w:ascii="Arial" w:hAnsi="Arial" w:cs="Arial"/>
        </w:rPr>
      </w:pPr>
    </w:p>
    <w:p w14:paraId="464947F5" w14:textId="77E9CCF2" w:rsidR="007504CE" w:rsidRPr="00F823EB" w:rsidRDefault="007504CE" w:rsidP="007B12A2">
      <w:pPr>
        <w:wordWrap/>
        <w:spacing w:after="0"/>
        <w:rPr>
          <w:rFonts w:ascii="Arial" w:hAnsi="Arial" w:cs="Arial"/>
        </w:rPr>
      </w:pPr>
      <w:r w:rsidRPr="00F823EB">
        <w:rPr>
          <w:rFonts w:ascii="Arial" w:hAnsi="Arial" w:cs="Arial"/>
          <w:b/>
        </w:rPr>
        <w:t xml:space="preserve">[Track </w:t>
      </w:r>
      <w:r w:rsidR="000F68F6" w:rsidRPr="00F823EB">
        <w:rPr>
          <w:rFonts w:ascii="Arial" w:hAnsi="Arial" w:cs="Arial"/>
          <w:b/>
        </w:rPr>
        <w:t>5</w:t>
      </w:r>
      <w:r w:rsidRPr="00F823EB">
        <w:rPr>
          <w:rFonts w:ascii="Arial" w:hAnsi="Arial" w:cs="Arial"/>
          <w:b/>
        </w:rPr>
        <w:t>-03]</w:t>
      </w:r>
    </w:p>
    <w:p w14:paraId="045A4BE3" w14:textId="77777777" w:rsidR="007504CE" w:rsidRPr="00F823EB" w:rsidRDefault="00891A3B" w:rsidP="007B12A2">
      <w:pPr>
        <w:wordWrap/>
        <w:spacing w:after="0"/>
        <w:rPr>
          <w:rFonts w:ascii="Arial" w:hAnsi="Arial" w:cs="Arial"/>
        </w:rPr>
      </w:pPr>
      <w:r w:rsidRPr="00F823EB">
        <w:rPr>
          <w:rFonts w:ascii="Arial" w:hAnsi="Arial" w:cs="Arial"/>
          <w:b/>
        </w:rPr>
        <w:t>b</w:t>
      </w:r>
      <w:r w:rsidRPr="00F823EB">
        <w:rPr>
          <w:rFonts w:ascii="Arial" w:hAnsi="Arial" w:cs="Arial"/>
        </w:rPr>
        <w:t xml:space="preserve">een, </w:t>
      </w:r>
      <w:r w:rsidR="007504CE" w:rsidRPr="00F823EB">
        <w:rPr>
          <w:rFonts w:ascii="Arial" w:hAnsi="Arial" w:cs="Arial"/>
          <w:b/>
        </w:rPr>
        <w:t>b</w:t>
      </w:r>
      <w:r w:rsidR="007504CE" w:rsidRPr="00F823EB">
        <w:rPr>
          <w:rFonts w:ascii="Arial" w:hAnsi="Arial" w:cs="Arial"/>
        </w:rPr>
        <w:t>een</w:t>
      </w:r>
      <w:r w:rsidR="00E27BDF" w:rsidRPr="00F823EB">
        <w:rPr>
          <w:rFonts w:ascii="Arial" w:hAnsi="Arial" w:cs="Arial"/>
        </w:rPr>
        <w:t xml:space="preserve">, </w:t>
      </w:r>
      <w:r w:rsidR="007504CE" w:rsidRPr="00F823EB">
        <w:rPr>
          <w:rFonts w:ascii="Arial" w:hAnsi="Arial" w:cs="Arial"/>
          <w:b/>
        </w:rPr>
        <w:t>b</w:t>
      </w:r>
      <w:r w:rsidR="007504CE" w:rsidRPr="00F823EB">
        <w:rPr>
          <w:rFonts w:ascii="Arial" w:hAnsi="Arial" w:cs="Arial"/>
        </w:rPr>
        <w:t>an</w:t>
      </w:r>
      <w:r w:rsidRPr="00F823EB">
        <w:rPr>
          <w:rFonts w:ascii="Arial" w:hAnsi="Arial" w:cs="Arial"/>
        </w:rPr>
        <w:t xml:space="preserve">, </w:t>
      </w:r>
      <w:r w:rsidRPr="00F823EB">
        <w:rPr>
          <w:rFonts w:ascii="Arial" w:hAnsi="Arial" w:cs="Arial"/>
          <w:b/>
        </w:rPr>
        <w:t>b</w:t>
      </w:r>
      <w:r w:rsidRPr="00F823EB">
        <w:rPr>
          <w:rFonts w:ascii="Arial" w:hAnsi="Arial" w:cs="Arial"/>
        </w:rPr>
        <w:t>an</w:t>
      </w:r>
      <w:r w:rsidR="00E27BDF" w:rsidRPr="00F823EB">
        <w:rPr>
          <w:rFonts w:ascii="Arial" w:hAnsi="Arial" w:cs="Arial"/>
        </w:rPr>
        <w:t xml:space="preserve">, </w:t>
      </w:r>
      <w:r w:rsidR="007504CE" w:rsidRPr="00F823EB">
        <w:rPr>
          <w:rFonts w:ascii="Arial" w:hAnsi="Arial" w:cs="Arial"/>
          <w:b/>
        </w:rPr>
        <w:t>b</w:t>
      </w:r>
      <w:r w:rsidR="007504CE" w:rsidRPr="00F823EB">
        <w:rPr>
          <w:rFonts w:ascii="Arial" w:hAnsi="Arial" w:cs="Arial"/>
        </w:rPr>
        <w:t>oat</w:t>
      </w:r>
      <w:r w:rsidRPr="00F823EB">
        <w:rPr>
          <w:rFonts w:ascii="Arial" w:hAnsi="Arial" w:cs="Arial"/>
        </w:rPr>
        <w:t xml:space="preserve">, </w:t>
      </w:r>
      <w:r w:rsidRPr="00F823EB">
        <w:rPr>
          <w:rFonts w:ascii="Arial" w:hAnsi="Arial" w:cs="Arial"/>
          <w:b/>
        </w:rPr>
        <w:t>b</w:t>
      </w:r>
      <w:r w:rsidRPr="00F823EB">
        <w:rPr>
          <w:rFonts w:ascii="Arial" w:hAnsi="Arial" w:cs="Arial"/>
        </w:rPr>
        <w:t>oat</w:t>
      </w:r>
      <w:r w:rsidR="00E27BDF" w:rsidRPr="00F823EB">
        <w:rPr>
          <w:rFonts w:ascii="Arial" w:hAnsi="Arial" w:cs="Arial"/>
        </w:rPr>
        <w:t xml:space="preserve">, </w:t>
      </w:r>
      <w:r w:rsidR="007504CE" w:rsidRPr="00F823EB">
        <w:rPr>
          <w:rFonts w:ascii="Arial" w:hAnsi="Arial" w:cs="Arial"/>
          <w:b/>
        </w:rPr>
        <w:t>b</w:t>
      </w:r>
      <w:r w:rsidR="007504CE" w:rsidRPr="00F823EB">
        <w:rPr>
          <w:rFonts w:ascii="Arial" w:hAnsi="Arial" w:cs="Arial"/>
        </w:rPr>
        <w:t>est</w:t>
      </w:r>
      <w:r w:rsidRPr="00F823EB">
        <w:rPr>
          <w:rFonts w:ascii="Arial" w:hAnsi="Arial" w:cs="Arial"/>
        </w:rPr>
        <w:t xml:space="preserve">, </w:t>
      </w:r>
      <w:r w:rsidRPr="00F823EB">
        <w:rPr>
          <w:rFonts w:ascii="Arial" w:hAnsi="Arial" w:cs="Arial"/>
          <w:b/>
        </w:rPr>
        <w:t>b</w:t>
      </w:r>
      <w:r w:rsidRPr="00F823EB">
        <w:rPr>
          <w:rFonts w:ascii="Arial" w:hAnsi="Arial" w:cs="Arial"/>
        </w:rPr>
        <w:t>est</w:t>
      </w:r>
      <w:r w:rsidR="00E27BDF" w:rsidRPr="00F823EB">
        <w:rPr>
          <w:rFonts w:ascii="Arial" w:hAnsi="Arial" w:cs="Arial"/>
        </w:rPr>
        <w:t xml:space="preserve">, </w:t>
      </w:r>
      <w:r w:rsidR="007504CE" w:rsidRPr="00F823EB">
        <w:rPr>
          <w:rFonts w:ascii="Arial" w:hAnsi="Arial" w:cs="Arial"/>
        </w:rPr>
        <w:t>ver</w:t>
      </w:r>
      <w:r w:rsidR="007504CE" w:rsidRPr="00F823EB">
        <w:rPr>
          <w:rFonts w:ascii="Arial" w:hAnsi="Arial" w:cs="Arial"/>
          <w:b/>
        </w:rPr>
        <w:t>b</w:t>
      </w:r>
      <w:r w:rsidRPr="00F823EB">
        <w:rPr>
          <w:rFonts w:ascii="Arial" w:hAnsi="Arial" w:cs="Arial"/>
        </w:rPr>
        <w:t>, ver</w:t>
      </w:r>
      <w:r w:rsidRPr="00F823EB">
        <w:rPr>
          <w:rFonts w:ascii="Arial" w:hAnsi="Arial" w:cs="Arial"/>
          <w:b/>
        </w:rPr>
        <w:t>b</w:t>
      </w:r>
      <w:r w:rsidR="0070065F" w:rsidRPr="00F823EB">
        <w:rPr>
          <w:rFonts w:ascii="Arial" w:hAnsi="Arial" w:cs="Arial"/>
        </w:rPr>
        <w:t xml:space="preserve">; </w:t>
      </w:r>
      <w:r w:rsidR="007504CE" w:rsidRPr="00F823EB">
        <w:rPr>
          <w:rFonts w:ascii="Arial" w:hAnsi="Arial" w:cs="Arial"/>
          <w:b/>
        </w:rPr>
        <w:t>v</w:t>
      </w:r>
      <w:r w:rsidR="007504CE" w:rsidRPr="00F823EB">
        <w:rPr>
          <w:rFonts w:ascii="Arial" w:hAnsi="Arial" w:cs="Arial"/>
        </w:rPr>
        <w:t>ery</w:t>
      </w:r>
      <w:r w:rsidRPr="00F823EB">
        <w:rPr>
          <w:rFonts w:ascii="Arial" w:hAnsi="Arial" w:cs="Arial"/>
        </w:rPr>
        <w:t xml:space="preserve">, </w:t>
      </w:r>
      <w:r w:rsidRPr="00F823EB">
        <w:rPr>
          <w:rFonts w:ascii="Arial" w:hAnsi="Arial" w:cs="Arial"/>
          <w:b/>
        </w:rPr>
        <w:t>v</w:t>
      </w:r>
      <w:r w:rsidRPr="00F823EB">
        <w:rPr>
          <w:rFonts w:ascii="Arial" w:hAnsi="Arial" w:cs="Arial"/>
        </w:rPr>
        <w:t>ery</w:t>
      </w:r>
      <w:r w:rsidR="00E27BDF" w:rsidRPr="00F823EB">
        <w:rPr>
          <w:rFonts w:ascii="Arial" w:hAnsi="Arial" w:cs="Arial"/>
        </w:rPr>
        <w:t xml:space="preserve">, </w:t>
      </w:r>
      <w:r w:rsidR="007504CE" w:rsidRPr="00F823EB">
        <w:rPr>
          <w:rFonts w:ascii="Arial" w:hAnsi="Arial" w:cs="Arial"/>
          <w:b/>
        </w:rPr>
        <w:t>v</w:t>
      </w:r>
      <w:r w:rsidR="007504CE" w:rsidRPr="00F823EB">
        <w:rPr>
          <w:rFonts w:ascii="Arial" w:hAnsi="Arial" w:cs="Arial"/>
        </w:rPr>
        <w:t>an</w:t>
      </w:r>
      <w:r w:rsidRPr="00F823EB">
        <w:rPr>
          <w:rFonts w:ascii="Arial" w:hAnsi="Arial" w:cs="Arial"/>
        </w:rPr>
        <w:t xml:space="preserve">, </w:t>
      </w:r>
      <w:r w:rsidRPr="00F823EB">
        <w:rPr>
          <w:rFonts w:ascii="Arial" w:hAnsi="Arial" w:cs="Arial"/>
          <w:b/>
        </w:rPr>
        <w:t>v</w:t>
      </w:r>
      <w:r w:rsidRPr="00F823EB">
        <w:rPr>
          <w:rFonts w:ascii="Arial" w:hAnsi="Arial" w:cs="Arial"/>
        </w:rPr>
        <w:t>an</w:t>
      </w:r>
      <w:r w:rsidR="00E27BDF" w:rsidRPr="00F823EB">
        <w:rPr>
          <w:rFonts w:ascii="Arial" w:hAnsi="Arial" w:cs="Arial"/>
        </w:rPr>
        <w:t xml:space="preserve">, </w:t>
      </w:r>
      <w:r w:rsidR="007504CE" w:rsidRPr="00F823EB">
        <w:rPr>
          <w:rFonts w:ascii="Arial" w:hAnsi="Arial" w:cs="Arial"/>
          <w:b/>
        </w:rPr>
        <w:t>v</w:t>
      </w:r>
      <w:r w:rsidR="007504CE" w:rsidRPr="00F823EB">
        <w:rPr>
          <w:rFonts w:ascii="Arial" w:hAnsi="Arial" w:cs="Arial"/>
        </w:rPr>
        <w:t>ote</w:t>
      </w:r>
      <w:r w:rsidRPr="00F823EB">
        <w:rPr>
          <w:rFonts w:ascii="Arial" w:hAnsi="Arial" w:cs="Arial"/>
        </w:rPr>
        <w:t xml:space="preserve">, </w:t>
      </w:r>
      <w:r w:rsidRPr="00F823EB">
        <w:rPr>
          <w:rFonts w:ascii="Arial" w:hAnsi="Arial" w:cs="Arial"/>
          <w:b/>
        </w:rPr>
        <w:t>v</w:t>
      </w:r>
      <w:r w:rsidRPr="00F823EB">
        <w:rPr>
          <w:rFonts w:ascii="Arial" w:hAnsi="Arial" w:cs="Arial"/>
        </w:rPr>
        <w:t>ote</w:t>
      </w:r>
      <w:r w:rsidR="00E27BDF" w:rsidRPr="00F823EB">
        <w:rPr>
          <w:rFonts w:ascii="Arial" w:hAnsi="Arial" w:cs="Arial"/>
        </w:rPr>
        <w:t xml:space="preserve">, </w:t>
      </w:r>
      <w:r w:rsidR="007504CE" w:rsidRPr="00F823EB">
        <w:rPr>
          <w:rFonts w:ascii="Arial" w:hAnsi="Arial" w:cs="Arial"/>
          <w:b/>
        </w:rPr>
        <w:t>v</w:t>
      </w:r>
      <w:r w:rsidR="007504CE" w:rsidRPr="00F823EB">
        <w:rPr>
          <w:rFonts w:ascii="Arial" w:hAnsi="Arial" w:cs="Arial"/>
        </w:rPr>
        <w:t>est</w:t>
      </w:r>
      <w:r w:rsidRPr="00F823EB">
        <w:rPr>
          <w:rFonts w:ascii="Arial" w:hAnsi="Arial" w:cs="Arial"/>
        </w:rPr>
        <w:t xml:space="preserve">, </w:t>
      </w:r>
      <w:r w:rsidRPr="00F823EB">
        <w:rPr>
          <w:rFonts w:ascii="Arial" w:hAnsi="Arial" w:cs="Arial"/>
          <w:b/>
        </w:rPr>
        <w:t>v</w:t>
      </w:r>
      <w:r w:rsidRPr="00F823EB">
        <w:rPr>
          <w:rFonts w:ascii="Arial" w:hAnsi="Arial" w:cs="Arial"/>
        </w:rPr>
        <w:t>est</w:t>
      </w:r>
      <w:r w:rsidR="00E27BDF" w:rsidRPr="00F823EB">
        <w:rPr>
          <w:rFonts w:ascii="Arial" w:hAnsi="Arial" w:cs="Arial"/>
        </w:rPr>
        <w:t xml:space="preserve">, </w:t>
      </w:r>
      <w:r w:rsidR="007504CE" w:rsidRPr="00F823EB">
        <w:rPr>
          <w:rFonts w:ascii="Arial" w:hAnsi="Arial" w:cs="Arial"/>
          <w:b/>
        </w:rPr>
        <w:t>v</w:t>
      </w:r>
      <w:r w:rsidR="007504CE" w:rsidRPr="00F823EB">
        <w:rPr>
          <w:rFonts w:ascii="Arial" w:hAnsi="Arial" w:cs="Arial"/>
        </w:rPr>
        <w:t>erve</w:t>
      </w:r>
      <w:r w:rsidRPr="00F823EB">
        <w:rPr>
          <w:rFonts w:ascii="Arial" w:hAnsi="Arial" w:cs="Arial"/>
        </w:rPr>
        <w:t xml:space="preserve">, </w:t>
      </w:r>
      <w:r w:rsidRPr="00F823EB">
        <w:rPr>
          <w:rFonts w:ascii="Arial" w:hAnsi="Arial" w:cs="Arial"/>
          <w:b/>
        </w:rPr>
        <w:t>v</w:t>
      </w:r>
      <w:r w:rsidRPr="00F823EB">
        <w:rPr>
          <w:rFonts w:ascii="Arial" w:hAnsi="Arial" w:cs="Arial"/>
        </w:rPr>
        <w:t>erve</w:t>
      </w:r>
    </w:p>
    <w:p w14:paraId="171DFAB1" w14:textId="77777777" w:rsidR="007504CE" w:rsidRPr="00F823EB" w:rsidRDefault="007504CE" w:rsidP="007B12A2">
      <w:pPr>
        <w:wordWrap/>
        <w:spacing w:after="0"/>
        <w:rPr>
          <w:rFonts w:ascii="Arial" w:hAnsi="Arial" w:cs="Arial"/>
        </w:rPr>
      </w:pPr>
    </w:p>
    <w:p w14:paraId="742706C1" w14:textId="5F684A03" w:rsidR="007504CE" w:rsidRPr="00F823EB" w:rsidRDefault="007504CE" w:rsidP="007B12A2">
      <w:pPr>
        <w:wordWrap/>
        <w:spacing w:after="0"/>
        <w:rPr>
          <w:rFonts w:ascii="Arial" w:hAnsi="Arial" w:cs="Arial"/>
          <w:b/>
        </w:rPr>
      </w:pPr>
      <w:r w:rsidRPr="00F823EB">
        <w:rPr>
          <w:rFonts w:ascii="Arial" w:hAnsi="Arial" w:cs="Arial"/>
          <w:b/>
        </w:rPr>
        <w:t xml:space="preserve">[Track </w:t>
      </w:r>
      <w:r w:rsidR="000F68F6" w:rsidRPr="00F823EB">
        <w:rPr>
          <w:rFonts w:ascii="Arial" w:hAnsi="Arial" w:cs="Arial"/>
          <w:b/>
        </w:rPr>
        <w:t>5</w:t>
      </w:r>
      <w:r w:rsidRPr="00F823EB">
        <w:rPr>
          <w:rFonts w:ascii="Arial" w:hAnsi="Arial" w:cs="Arial"/>
          <w:b/>
        </w:rPr>
        <w:t>-04]</w:t>
      </w:r>
    </w:p>
    <w:p w14:paraId="183B0BA2" w14:textId="77777777" w:rsidR="007504CE" w:rsidRPr="00F823EB" w:rsidRDefault="00891A3B" w:rsidP="007B12A2">
      <w:pPr>
        <w:wordWrap/>
        <w:spacing w:after="0"/>
        <w:rPr>
          <w:rFonts w:ascii="Arial" w:hAnsi="Arial" w:cs="Arial"/>
        </w:rPr>
      </w:pPr>
      <w:r w:rsidRPr="00F823EB">
        <w:rPr>
          <w:rFonts w:ascii="Arial" w:hAnsi="Arial" w:cs="Arial"/>
        </w:rPr>
        <w:t xml:space="preserve">Number one. </w:t>
      </w:r>
      <w:r w:rsidRPr="00F823EB">
        <w:rPr>
          <w:rFonts w:ascii="Arial" w:hAnsi="Arial" w:cs="Arial"/>
          <w:b/>
        </w:rPr>
        <w:t>b</w:t>
      </w:r>
      <w:r w:rsidRPr="00F823EB">
        <w:rPr>
          <w:rFonts w:ascii="Arial" w:hAnsi="Arial" w:cs="Arial"/>
        </w:rPr>
        <w:t xml:space="preserve">erry, </w:t>
      </w:r>
      <w:r w:rsidR="007504CE" w:rsidRPr="00F823EB">
        <w:rPr>
          <w:rFonts w:ascii="Arial" w:hAnsi="Arial" w:cs="Arial"/>
          <w:b/>
        </w:rPr>
        <w:t>b</w:t>
      </w:r>
      <w:r w:rsidR="007504CE" w:rsidRPr="00F823EB">
        <w:rPr>
          <w:rFonts w:ascii="Arial" w:hAnsi="Arial" w:cs="Arial"/>
        </w:rPr>
        <w:t>erry</w:t>
      </w:r>
    </w:p>
    <w:p w14:paraId="2C3A0086" w14:textId="77777777" w:rsidR="007504CE" w:rsidRPr="00F823EB" w:rsidRDefault="00891A3B" w:rsidP="007B12A2">
      <w:pPr>
        <w:wordWrap/>
        <w:spacing w:after="0"/>
        <w:rPr>
          <w:rFonts w:ascii="Arial" w:hAnsi="Arial" w:cs="Arial"/>
        </w:rPr>
      </w:pPr>
      <w:r w:rsidRPr="00F823EB">
        <w:rPr>
          <w:rFonts w:ascii="Arial" w:hAnsi="Arial" w:cs="Arial"/>
        </w:rPr>
        <w:t xml:space="preserve">Number two, </w:t>
      </w:r>
      <w:r w:rsidRPr="00F823EB">
        <w:rPr>
          <w:rFonts w:ascii="Arial" w:hAnsi="Arial" w:cs="Arial"/>
          <w:b/>
        </w:rPr>
        <w:t>b</w:t>
      </w:r>
      <w:r w:rsidRPr="00F823EB">
        <w:rPr>
          <w:rFonts w:ascii="Arial" w:hAnsi="Arial" w:cs="Arial"/>
        </w:rPr>
        <w:t xml:space="preserve">ow, </w:t>
      </w:r>
      <w:r w:rsidR="007504CE" w:rsidRPr="00F823EB">
        <w:rPr>
          <w:rFonts w:ascii="Arial" w:hAnsi="Arial" w:cs="Arial"/>
          <w:b/>
        </w:rPr>
        <w:t>b</w:t>
      </w:r>
      <w:r w:rsidR="007504CE" w:rsidRPr="00F823EB">
        <w:rPr>
          <w:rFonts w:ascii="Arial" w:hAnsi="Arial" w:cs="Arial"/>
        </w:rPr>
        <w:t>ow</w:t>
      </w:r>
    </w:p>
    <w:p w14:paraId="4832D0C6" w14:textId="77777777" w:rsidR="007504CE" w:rsidRPr="00F823EB" w:rsidRDefault="00891A3B" w:rsidP="007B12A2">
      <w:pPr>
        <w:wordWrap/>
        <w:spacing w:after="0"/>
        <w:rPr>
          <w:rFonts w:ascii="Arial" w:hAnsi="Arial" w:cs="Arial"/>
        </w:rPr>
      </w:pPr>
      <w:r w:rsidRPr="00F823EB">
        <w:rPr>
          <w:rFonts w:ascii="Arial" w:hAnsi="Arial" w:cs="Arial"/>
        </w:rPr>
        <w:t xml:space="preserve">Number three, </w:t>
      </w:r>
      <w:r w:rsidRPr="00F823EB">
        <w:rPr>
          <w:rFonts w:ascii="Arial" w:hAnsi="Arial" w:cs="Arial"/>
          <w:b/>
        </w:rPr>
        <w:t>v</w:t>
      </w:r>
      <w:r w:rsidRPr="00F823EB">
        <w:rPr>
          <w:rFonts w:ascii="Arial" w:hAnsi="Arial" w:cs="Arial"/>
        </w:rPr>
        <w:t xml:space="preserve">owel, </w:t>
      </w:r>
      <w:r w:rsidR="007504CE" w:rsidRPr="00F823EB">
        <w:rPr>
          <w:rFonts w:ascii="Arial" w:hAnsi="Arial" w:cs="Arial"/>
          <w:b/>
        </w:rPr>
        <w:t>v</w:t>
      </w:r>
      <w:r w:rsidR="007504CE" w:rsidRPr="00F823EB">
        <w:rPr>
          <w:rFonts w:ascii="Arial" w:hAnsi="Arial" w:cs="Arial"/>
        </w:rPr>
        <w:t>owel</w:t>
      </w:r>
    </w:p>
    <w:p w14:paraId="60800954" w14:textId="77777777" w:rsidR="007504CE" w:rsidRPr="00F823EB" w:rsidRDefault="00891A3B" w:rsidP="007B12A2">
      <w:pPr>
        <w:wordWrap/>
        <w:spacing w:after="0"/>
        <w:rPr>
          <w:rFonts w:ascii="Arial" w:hAnsi="Arial" w:cs="Arial"/>
        </w:rPr>
      </w:pPr>
      <w:r w:rsidRPr="00F823EB">
        <w:rPr>
          <w:rFonts w:ascii="Arial" w:hAnsi="Arial" w:cs="Arial"/>
        </w:rPr>
        <w:t>Number four, ro</w:t>
      </w:r>
      <w:r w:rsidRPr="00F823EB">
        <w:rPr>
          <w:rFonts w:ascii="Arial" w:hAnsi="Arial" w:cs="Arial"/>
          <w:b/>
        </w:rPr>
        <w:t>b</w:t>
      </w:r>
      <w:r w:rsidRPr="00F823EB">
        <w:rPr>
          <w:rFonts w:ascii="Arial" w:hAnsi="Arial" w:cs="Arial"/>
        </w:rPr>
        <w:t xml:space="preserve">e, </w:t>
      </w:r>
      <w:r w:rsidR="007504CE" w:rsidRPr="00F823EB">
        <w:rPr>
          <w:rFonts w:ascii="Arial" w:hAnsi="Arial" w:cs="Arial"/>
        </w:rPr>
        <w:t>ro</w:t>
      </w:r>
      <w:r w:rsidR="007504CE" w:rsidRPr="00F823EB">
        <w:rPr>
          <w:rFonts w:ascii="Arial" w:hAnsi="Arial" w:cs="Arial"/>
          <w:b/>
        </w:rPr>
        <w:t>b</w:t>
      </w:r>
      <w:r w:rsidR="007504CE" w:rsidRPr="00F823EB">
        <w:rPr>
          <w:rFonts w:ascii="Arial" w:hAnsi="Arial" w:cs="Arial"/>
        </w:rPr>
        <w:t>e</w:t>
      </w:r>
    </w:p>
    <w:p w14:paraId="2AF2CDB5" w14:textId="77777777" w:rsidR="007504CE" w:rsidRPr="00F823EB" w:rsidRDefault="00891A3B" w:rsidP="007B12A2">
      <w:pPr>
        <w:wordWrap/>
        <w:spacing w:after="0"/>
        <w:rPr>
          <w:rFonts w:ascii="Arial" w:hAnsi="Arial" w:cs="Arial"/>
        </w:rPr>
      </w:pPr>
      <w:r w:rsidRPr="00F823EB">
        <w:rPr>
          <w:rFonts w:ascii="Arial" w:hAnsi="Arial" w:cs="Arial"/>
        </w:rPr>
        <w:t>Number five, mar</w:t>
      </w:r>
      <w:r w:rsidRPr="00F823EB">
        <w:rPr>
          <w:rFonts w:ascii="Arial" w:hAnsi="Arial" w:cs="Arial"/>
          <w:b/>
        </w:rPr>
        <w:t>v</w:t>
      </w:r>
      <w:r w:rsidRPr="00F823EB">
        <w:rPr>
          <w:rFonts w:ascii="Arial" w:hAnsi="Arial" w:cs="Arial"/>
        </w:rPr>
        <w:t xml:space="preserve">el, </w:t>
      </w:r>
      <w:r w:rsidR="007504CE" w:rsidRPr="00F823EB">
        <w:rPr>
          <w:rFonts w:ascii="Arial" w:hAnsi="Arial" w:cs="Arial"/>
        </w:rPr>
        <w:t>mar</w:t>
      </w:r>
      <w:r w:rsidR="007504CE" w:rsidRPr="00F823EB">
        <w:rPr>
          <w:rFonts w:ascii="Arial" w:hAnsi="Arial" w:cs="Arial"/>
          <w:b/>
        </w:rPr>
        <w:t>v</w:t>
      </w:r>
      <w:r w:rsidR="007504CE" w:rsidRPr="00F823EB">
        <w:rPr>
          <w:rFonts w:ascii="Arial" w:hAnsi="Arial" w:cs="Arial"/>
        </w:rPr>
        <w:t>el</w:t>
      </w:r>
    </w:p>
    <w:p w14:paraId="3FCA6BB3" w14:textId="77777777" w:rsidR="007504CE" w:rsidRPr="00F823EB" w:rsidRDefault="007504CE" w:rsidP="007B12A2">
      <w:pPr>
        <w:wordWrap/>
        <w:spacing w:after="0"/>
        <w:rPr>
          <w:rFonts w:ascii="Arial" w:hAnsi="Arial" w:cs="Arial"/>
        </w:rPr>
      </w:pPr>
    </w:p>
    <w:p w14:paraId="53928ECA" w14:textId="3EEC36B9" w:rsidR="007504CE" w:rsidRPr="00F823EB" w:rsidRDefault="007504CE" w:rsidP="007B12A2">
      <w:pPr>
        <w:wordWrap/>
        <w:spacing w:after="0"/>
        <w:rPr>
          <w:rFonts w:ascii="Arial" w:hAnsi="Arial" w:cs="Arial"/>
          <w:b/>
        </w:rPr>
      </w:pPr>
      <w:r w:rsidRPr="00F823EB">
        <w:rPr>
          <w:rFonts w:ascii="Arial" w:hAnsi="Arial" w:cs="Arial"/>
          <w:b/>
        </w:rPr>
        <w:t xml:space="preserve">[Track </w:t>
      </w:r>
      <w:r w:rsidR="000F68F6" w:rsidRPr="00F823EB">
        <w:rPr>
          <w:rFonts w:ascii="Arial" w:hAnsi="Arial" w:cs="Arial"/>
          <w:b/>
        </w:rPr>
        <w:t>5</w:t>
      </w:r>
      <w:r w:rsidRPr="00F823EB">
        <w:rPr>
          <w:rFonts w:ascii="Arial" w:hAnsi="Arial" w:cs="Arial"/>
          <w:b/>
        </w:rPr>
        <w:t>-05]</w:t>
      </w:r>
    </w:p>
    <w:p w14:paraId="387CB047" w14:textId="77777777" w:rsidR="00891A3B" w:rsidRPr="00F823EB" w:rsidRDefault="00891A3B" w:rsidP="007B12A2">
      <w:pPr>
        <w:wordWrap/>
        <w:spacing w:after="0"/>
        <w:rPr>
          <w:rFonts w:ascii="Arial" w:hAnsi="Arial" w:cs="Arial"/>
        </w:rPr>
      </w:pPr>
      <w:r w:rsidRPr="00F823EB">
        <w:rPr>
          <w:rFonts w:ascii="Arial" w:hAnsi="Arial" w:cs="Arial"/>
        </w:rPr>
        <w:t xml:space="preserve">Number 1. </w:t>
      </w:r>
    </w:p>
    <w:p w14:paraId="228365EB" w14:textId="77777777" w:rsidR="007504CE" w:rsidRPr="00F823EB" w:rsidRDefault="00D80687" w:rsidP="007B12A2">
      <w:pPr>
        <w:wordWrap/>
        <w:spacing w:after="0"/>
        <w:rPr>
          <w:rFonts w:ascii="Arial" w:hAnsi="Arial" w:cs="Arial"/>
        </w:rPr>
      </w:pPr>
      <w:r w:rsidRPr="00F823EB">
        <w:rPr>
          <w:rFonts w:ascii="Arial" w:hAnsi="Arial" w:cs="Arial"/>
        </w:rPr>
        <w:t xml:space="preserve">M: </w:t>
      </w:r>
      <w:r w:rsidR="007504CE" w:rsidRPr="00F823EB">
        <w:rPr>
          <w:rFonts w:ascii="Arial" w:hAnsi="Arial" w:cs="Arial"/>
        </w:rPr>
        <w:t>Have you ever seen a bear?</w:t>
      </w:r>
    </w:p>
    <w:p w14:paraId="25E99ED9" w14:textId="77777777" w:rsidR="00891A3B" w:rsidRPr="00F823EB" w:rsidRDefault="00891A3B" w:rsidP="007B12A2">
      <w:pPr>
        <w:wordWrap/>
        <w:spacing w:after="0"/>
        <w:rPr>
          <w:rFonts w:ascii="Arial" w:hAnsi="Arial" w:cs="Arial"/>
        </w:rPr>
      </w:pPr>
      <w:r w:rsidRPr="00F823EB">
        <w:rPr>
          <w:rFonts w:ascii="Arial" w:hAnsi="Arial" w:cs="Arial"/>
        </w:rPr>
        <w:t>Number 2.</w:t>
      </w:r>
    </w:p>
    <w:p w14:paraId="0E7FA056" w14:textId="77777777" w:rsidR="007504CE" w:rsidRPr="00F823EB" w:rsidRDefault="00D80687" w:rsidP="007B12A2">
      <w:pPr>
        <w:wordWrap/>
        <w:spacing w:after="0"/>
        <w:rPr>
          <w:rFonts w:ascii="Arial" w:hAnsi="Arial" w:cs="Arial"/>
        </w:rPr>
      </w:pPr>
      <w:r w:rsidRPr="00F823EB">
        <w:rPr>
          <w:rFonts w:ascii="Arial" w:hAnsi="Arial" w:cs="Arial"/>
        </w:rPr>
        <w:t xml:space="preserve">W: </w:t>
      </w:r>
      <w:r w:rsidR="007504CE" w:rsidRPr="00F823EB">
        <w:rPr>
          <w:rFonts w:ascii="Arial" w:hAnsi="Arial" w:cs="Arial"/>
        </w:rPr>
        <w:t>You don’t know this city? OK, I will guide you.</w:t>
      </w:r>
    </w:p>
    <w:p w14:paraId="5136AAE1" w14:textId="77777777" w:rsidR="00891A3B" w:rsidRPr="00F823EB" w:rsidRDefault="00891A3B" w:rsidP="007B12A2">
      <w:pPr>
        <w:wordWrap/>
        <w:spacing w:after="0"/>
        <w:rPr>
          <w:rFonts w:ascii="Arial" w:hAnsi="Arial" w:cs="Arial"/>
        </w:rPr>
      </w:pPr>
      <w:r w:rsidRPr="00F823EB">
        <w:rPr>
          <w:rFonts w:ascii="Arial" w:hAnsi="Arial" w:cs="Arial"/>
        </w:rPr>
        <w:t>Number 3.</w:t>
      </w:r>
    </w:p>
    <w:p w14:paraId="394656F3" w14:textId="044BE6A2" w:rsidR="007504CE" w:rsidRPr="00F823EB" w:rsidRDefault="00D80687" w:rsidP="007B12A2">
      <w:pPr>
        <w:wordWrap/>
        <w:spacing w:after="0"/>
        <w:rPr>
          <w:rFonts w:ascii="Arial" w:hAnsi="Arial" w:cs="Arial"/>
        </w:rPr>
      </w:pPr>
      <w:r w:rsidRPr="00F823EB">
        <w:rPr>
          <w:rFonts w:ascii="Arial" w:hAnsi="Arial" w:cs="Arial"/>
        </w:rPr>
        <w:t xml:space="preserve">M: </w:t>
      </w:r>
      <w:r w:rsidR="001B7640" w:rsidRPr="00F823EB">
        <w:rPr>
          <w:rFonts w:ascii="Arial" w:hAnsi="Arial" w:cs="Arial"/>
        </w:rPr>
        <w:t xml:space="preserve">Does your </w:t>
      </w:r>
      <w:r w:rsidR="007533B8">
        <w:rPr>
          <w:rFonts w:ascii="Arial" w:hAnsi="Arial" w:cs="Arial" w:hint="eastAsia"/>
        </w:rPr>
        <w:t>cat</w:t>
      </w:r>
      <w:r w:rsidR="001B7640" w:rsidRPr="00F823EB">
        <w:rPr>
          <w:rFonts w:ascii="Arial" w:hAnsi="Arial" w:cs="Arial"/>
        </w:rPr>
        <w:t xml:space="preserve"> bite?</w:t>
      </w:r>
    </w:p>
    <w:p w14:paraId="5A82809E" w14:textId="77777777" w:rsidR="00891A3B" w:rsidRPr="00F823EB" w:rsidRDefault="00891A3B" w:rsidP="007B12A2">
      <w:pPr>
        <w:wordWrap/>
        <w:spacing w:after="0"/>
        <w:rPr>
          <w:rFonts w:ascii="Arial" w:hAnsi="Arial" w:cs="Arial"/>
        </w:rPr>
      </w:pPr>
      <w:r w:rsidRPr="00F823EB">
        <w:rPr>
          <w:rFonts w:ascii="Arial" w:hAnsi="Arial" w:cs="Arial"/>
        </w:rPr>
        <w:t>Number 4.</w:t>
      </w:r>
    </w:p>
    <w:p w14:paraId="5B8D0D28" w14:textId="77777777" w:rsidR="007504CE" w:rsidRPr="00F823EB" w:rsidRDefault="00D80687" w:rsidP="007B12A2">
      <w:pPr>
        <w:wordWrap/>
        <w:spacing w:after="0"/>
        <w:rPr>
          <w:rFonts w:ascii="Arial" w:hAnsi="Arial" w:cs="Arial"/>
        </w:rPr>
      </w:pPr>
      <w:r w:rsidRPr="00F823EB">
        <w:rPr>
          <w:rFonts w:ascii="Arial" w:hAnsi="Arial" w:cs="Arial"/>
        </w:rPr>
        <w:t xml:space="preserve">W: </w:t>
      </w:r>
      <w:r w:rsidR="007504CE" w:rsidRPr="00F823EB">
        <w:rPr>
          <w:rFonts w:ascii="Arial" w:hAnsi="Arial" w:cs="Arial"/>
        </w:rPr>
        <w:t>He wants to build a small house.</w:t>
      </w:r>
    </w:p>
    <w:p w14:paraId="4D3E969D" w14:textId="77777777" w:rsidR="00891A3B" w:rsidRPr="00F823EB" w:rsidRDefault="00891A3B" w:rsidP="007B12A2">
      <w:pPr>
        <w:wordWrap/>
        <w:spacing w:after="0"/>
        <w:rPr>
          <w:rFonts w:ascii="Arial" w:hAnsi="Arial" w:cs="Arial"/>
        </w:rPr>
      </w:pPr>
      <w:r w:rsidRPr="00F823EB">
        <w:rPr>
          <w:rFonts w:ascii="Arial" w:hAnsi="Arial" w:cs="Arial"/>
        </w:rPr>
        <w:t xml:space="preserve">Number 5. </w:t>
      </w:r>
    </w:p>
    <w:p w14:paraId="7524F221" w14:textId="77777777" w:rsidR="007504CE" w:rsidRPr="00F823EB" w:rsidRDefault="00D80687" w:rsidP="007B12A2">
      <w:pPr>
        <w:wordWrap/>
        <w:spacing w:after="0"/>
        <w:rPr>
          <w:rFonts w:ascii="Arial" w:hAnsi="Arial" w:cs="Arial"/>
        </w:rPr>
      </w:pPr>
      <w:r w:rsidRPr="00F823EB">
        <w:rPr>
          <w:rFonts w:ascii="Arial" w:hAnsi="Arial" w:cs="Arial"/>
        </w:rPr>
        <w:t xml:space="preserve">M: </w:t>
      </w:r>
      <w:r w:rsidR="007504CE" w:rsidRPr="00F823EB">
        <w:rPr>
          <w:rFonts w:ascii="Arial" w:hAnsi="Arial" w:cs="Arial"/>
        </w:rPr>
        <w:t>I’ve never seen a duck in this river.</w:t>
      </w:r>
    </w:p>
    <w:p w14:paraId="2569C7D0" w14:textId="77777777" w:rsidR="00891A3B" w:rsidRPr="00F823EB" w:rsidRDefault="00891A3B" w:rsidP="007B12A2">
      <w:pPr>
        <w:wordWrap/>
        <w:spacing w:after="0"/>
        <w:rPr>
          <w:rFonts w:ascii="Arial" w:hAnsi="Arial" w:cs="Arial"/>
        </w:rPr>
      </w:pPr>
      <w:r w:rsidRPr="00F823EB">
        <w:rPr>
          <w:rFonts w:ascii="Arial" w:hAnsi="Arial" w:cs="Arial"/>
        </w:rPr>
        <w:t xml:space="preserve">Number 6. </w:t>
      </w:r>
    </w:p>
    <w:p w14:paraId="662338B9" w14:textId="77777777" w:rsidR="007504CE" w:rsidRPr="00F823EB" w:rsidRDefault="00D80687" w:rsidP="007B12A2">
      <w:pPr>
        <w:wordWrap/>
        <w:spacing w:after="0"/>
        <w:rPr>
          <w:rFonts w:ascii="Arial" w:hAnsi="Arial" w:cs="Arial"/>
        </w:rPr>
      </w:pPr>
      <w:r w:rsidRPr="00F823EB">
        <w:rPr>
          <w:rFonts w:ascii="Arial" w:hAnsi="Arial" w:cs="Arial"/>
        </w:rPr>
        <w:t xml:space="preserve">W: </w:t>
      </w:r>
      <w:r w:rsidR="007504CE" w:rsidRPr="00F823EB">
        <w:rPr>
          <w:rFonts w:ascii="Arial" w:hAnsi="Arial" w:cs="Arial"/>
        </w:rPr>
        <w:t>I’m going to help her carry her stuff.</w:t>
      </w:r>
    </w:p>
    <w:p w14:paraId="7043F9F4" w14:textId="77777777" w:rsidR="00D80687" w:rsidRPr="00F823EB" w:rsidRDefault="00D80687" w:rsidP="007B12A2">
      <w:pPr>
        <w:wordWrap/>
        <w:spacing w:after="0"/>
        <w:rPr>
          <w:rFonts w:ascii="Arial" w:hAnsi="Arial" w:cs="Arial"/>
        </w:rPr>
      </w:pPr>
      <w:r w:rsidRPr="00F823EB">
        <w:rPr>
          <w:rFonts w:ascii="Arial" w:hAnsi="Arial" w:cs="Arial"/>
        </w:rPr>
        <w:t>Number 7.</w:t>
      </w:r>
    </w:p>
    <w:p w14:paraId="7AD9034B" w14:textId="1CD47DFB" w:rsidR="007504CE" w:rsidRPr="00F823EB" w:rsidRDefault="00D80687" w:rsidP="007B12A2">
      <w:pPr>
        <w:wordWrap/>
        <w:spacing w:after="0"/>
        <w:rPr>
          <w:rFonts w:ascii="Arial" w:hAnsi="Arial" w:cs="Arial"/>
        </w:rPr>
      </w:pPr>
      <w:r w:rsidRPr="00F823EB">
        <w:rPr>
          <w:rFonts w:ascii="Arial" w:hAnsi="Arial" w:cs="Arial"/>
        </w:rPr>
        <w:t xml:space="preserve">M: </w:t>
      </w:r>
      <w:r w:rsidR="007504CE" w:rsidRPr="00F823EB">
        <w:rPr>
          <w:rFonts w:ascii="Arial" w:hAnsi="Arial" w:cs="Arial"/>
        </w:rPr>
        <w:t>Wow</w:t>
      </w:r>
      <w:r w:rsidR="00736989">
        <w:rPr>
          <w:rFonts w:ascii="Arial" w:hAnsi="Arial" w:cs="Arial"/>
        </w:rPr>
        <w:t>,</w:t>
      </w:r>
      <w:r w:rsidR="007504CE" w:rsidRPr="00F823EB">
        <w:rPr>
          <w:rFonts w:ascii="Arial" w:hAnsi="Arial" w:cs="Arial"/>
        </w:rPr>
        <w:t xml:space="preserve"> the view from up here is fantastic!</w:t>
      </w:r>
    </w:p>
    <w:p w14:paraId="7260459C" w14:textId="77777777" w:rsidR="00D80687" w:rsidRPr="00F823EB" w:rsidRDefault="00D80687" w:rsidP="007B12A2">
      <w:pPr>
        <w:wordWrap/>
        <w:spacing w:after="0"/>
        <w:rPr>
          <w:rFonts w:ascii="Arial" w:hAnsi="Arial" w:cs="Arial"/>
        </w:rPr>
      </w:pPr>
      <w:r w:rsidRPr="00F823EB">
        <w:rPr>
          <w:rFonts w:ascii="Arial" w:hAnsi="Arial" w:cs="Arial"/>
        </w:rPr>
        <w:t>Number 8.</w:t>
      </w:r>
    </w:p>
    <w:p w14:paraId="725B6B21" w14:textId="77777777" w:rsidR="007504CE" w:rsidRPr="00F823EB" w:rsidRDefault="00D80687" w:rsidP="007B12A2">
      <w:pPr>
        <w:wordWrap/>
        <w:spacing w:after="0"/>
        <w:rPr>
          <w:rFonts w:ascii="Arial" w:hAnsi="Arial" w:cs="Arial"/>
        </w:rPr>
      </w:pPr>
      <w:r w:rsidRPr="00F823EB">
        <w:rPr>
          <w:rFonts w:ascii="Arial" w:hAnsi="Arial" w:cs="Arial"/>
        </w:rPr>
        <w:t xml:space="preserve">W: </w:t>
      </w:r>
      <w:r w:rsidR="007504CE" w:rsidRPr="00F823EB">
        <w:rPr>
          <w:rFonts w:ascii="Arial" w:hAnsi="Arial" w:cs="Arial"/>
        </w:rPr>
        <w:t>Be careful! I can see a snake!</w:t>
      </w:r>
    </w:p>
    <w:p w14:paraId="3829BBC3" w14:textId="77777777" w:rsidR="00D80687" w:rsidRPr="00F823EB" w:rsidRDefault="00D80687" w:rsidP="007B12A2">
      <w:pPr>
        <w:wordWrap/>
        <w:spacing w:after="0"/>
        <w:rPr>
          <w:rFonts w:ascii="Arial" w:hAnsi="Arial" w:cs="Arial"/>
        </w:rPr>
      </w:pPr>
      <w:r w:rsidRPr="00F823EB">
        <w:rPr>
          <w:rFonts w:ascii="Arial" w:hAnsi="Arial" w:cs="Arial"/>
        </w:rPr>
        <w:t>Number 9.</w:t>
      </w:r>
    </w:p>
    <w:p w14:paraId="3414FB89" w14:textId="77777777" w:rsidR="007504CE" w:rsidRPr="00F823EB" w:rsidRDefault="00D80687" w:rsidP="007B12A2">
      <w:pPr>
        <w:wordWrap/>
        <w:spacing w:after="0"/>
        <w:rPr>
          <w:rFonts w:ascii="Arial" w:hAnsi="Arial" w:cs="Arial"/>
        </w:rPr>
      </w:pPr>
      <w:r w:rsidRPr="00F823EB">
        <w:rPr>
          <w:rFonts w:ascii="Arial" w:hAnsi="Arial" w:cs="Arial"/>
        </w:rPr>
        <w:t xml:space="preserve">M: </w:t>
      </w:r>
      <w:r w:rsidR="007504CE" w:rsidRPr="00F823EB">
        <w:rPr>
          <w:rFonts w:ascii="Arial" w:hAnsi="Arial" w:cs="Arial"/>
        </w:rPr>
        <w:t>I have a pet rabbit.</w:t>
      </w:r>
    </w:p>
    <w:p w14:paraId="24028C7D" w14:textId="77777777" w:rsidR="00D80687" w:rsidRPr="00F823EB" w:rsidRDefault="00D80687" w:rsidP="007B12A2">
      <w:pPr>
        <w:wordWrap/>
        <w:spacing w:after="0"/>
        <w:rPr>
          <w:rFonts w:ascii="Arial" w:hAnsi="Arial" w:cs="Arial"/>
        </w:rPr>
      </w:pPr>
      <w:r w:rsidRPr="00F823EB">
        <w:rPr>
          <w:rFonts w:ascii="Arial" w:hAnsi="Arial" w:cs="Arial"/>
        </w:rPr>
        <w:t>Number 10.</w:t>
      </w:r>
    </w:p>
    <w:p w14:paraId="10D46976" w14:textId="77777777" w:rsidR="007504CE" w:rsidRPr="00F823EB" w:rsidRDefault="00D80687" w:rsidP="007B12A2">
      <w:pPr>
        <w:wordWrap/>
        <w:spacing w:after="0"/>
        <w:rPr>
          <w:rFonts w:ascii="Arial" w:hAnsi="Arial" w:cs="Arial"/>
        </w:rPr>
      </w:pPr>
      <w:r w:rsidRPr="00F823EB">
        <w:rPr>
          <w:rFonts w:ascii="Arial" w:hAnsi="Arial" w:cs="Arial"/>
        </w:rPr>
        <w:t xml:space="preserve">W: </w:t>
      </w:r>
      <w:r w:rsidR="007504CE" w:rsidRPr="00F823EB">
        <w:rPr>
          <w:rFonts w:ascii="Arial" w:hAnsi="Arial" w:cs="Arial"/>
        </w:rPr>
        <w:t>I have eaten an insect once in my life.</w:t>
      </w:r>
    </w:p>
    <w:p w14:paraId="3FDE835F" w14:textId="77777777" w:rsidR="007504CE" w:rsidRPr="00F823EB" w:rsidRDefault="007504CE" w:rsidP="007B12A2">
      <w:pPr>
        <w:wordWrap/>
        <w:spacing w:after="0"/>
        <w:rPr>
          <w:rFonts w:ascii="Arial" w:hAnsi="Arial" w:cs="Arial"/>
        </w:rPr>
      </w:pPr>
    </w:p>
    <w:p w14:paraId="5662B37E" w14:textId="06FC24B0" w:rsidR="007504CE" w:rsidRPr="00F823EB" w:rsidRDefault="007504CE" w:rsidP="007B12A2">
      <w:pPr>
        <w:wordWrap/>
        <w:spacing w:after="0"/>
        <w:rPr>
          <w:rFonts w:ascii="Arial" w:hAnsi="Arial" w:cs="Arial"/>
          <w:b/>
        </w:rPr>
      </w:pPr>
      <w:r w:rsidRPr="00F823EB">
        <w:rPr>
          <w:rFonts w:ascii="Arial" w:hAnsi="Arial" w:cs="Arial"/>
          <w:b/>
        </w:rPr>
        <w:t xml:space="preserve">[Track </w:t>
      </w:r>
      <w:r w:rsidR="000F68F6" w:rsidRPr="00F823EB">
        <w:rPr>
          <w:rFonts w:ascii="Arial" w:hAnsi="Arial" w:cs="Arial"/>
          <w:b/>
        </w:rPr>
        <w:t>5</w:t>
      </w:r>
      <w:r w:rsidRPr="00F823EB">
        <w:rPr>
          <w:rFonts w:ascii="Arial" w:hAnsi="Arial" w:cs="Arial"/>
          <w:b/>
        </w:rPr>
        <w:t>-06]</w:t>
      </w:r>
    </w:p>
    <w:p w14:paraId="238CDCC4" w14:textId="77777777" w:rsidR="007504CE" w:rsidRPr="00F823EB" w:rsidRDefault="007008D9" w:rsidP="007B12A2">
      <w:pPr>
        <w:wordWrap/>
        <w:spacing w:after="0"/>
        <w:rPr>
          <w:rFonts w:ascii="Arial" w:hAnsi="Arial" w:cs="Arial"/>
        </w:rPr>
      </w:pPr>
      <w:r w:rsidRPr="00F823EB">
        <w:rPr>
          <w:rFonts w:ascii="Arial" w:hAnsi="Arial" w:cs="Arial"/>
        </w:rPr>
        <w:t>W</w:t>
      </w:r>
      <w:r w:rsidR="007504CE" w:rsidRPr="00F823EB">
        <w:rPr>
          <w:rFonts w:ascii="Arial" w:hAnsi="Arial" w:cs="Arial"/>
        </w:rPr>
        <w:t xml:space="preserve">: Here’s a questionnaire about adventurous experiences. Let’s try it. So Owen, have you ever tried climbing? </w:t>
      </w:r>
    </w:p>
    <w:p w14:paraId="6DFE0592" w14:textId="77777777" w:rsidR="007504CE" w:rsidRPr="00F823EB" w:rsidRDefault="007008D9" w:rsidP="007B12A2">
      <w:pPr>
        <w:wordWrap/>
        <w:spacing w:after="0"/>
        <w:rPr>
          <w:rFonts w:ascii="Arial" w:hAnsi="Arial" w:cs="Arial"/>
        </w:rPr>
      </w:pPr>
      <w:r w:rsidRPr="00F823EB">
        <w:rPr>
          <w:rFonts w:ascii="Arial" w:hAnsi="Arial" w:cs="Arial"/>
        </w:rPr>
        <w:t>M</w:t>
      </w:r>
      <w:r w:rsidR="007504CE" w:rsidRPr="00F823EB">
        <w:rPr>
          <w:rFonts w:ascii="Arial" w:hAnsi="Arial" w:cs="Arial"/>
        </w:rPr>
        <w:t>: What was that?</w:t>
      </w:r>
    </w:p>
    <w:p w14:paraId="45289EFC" w14:textId="77777777" w:rsidR="007504CE" w:rsidRPr="00F823EB" w:rsidRDefault="007008D9" w:rsidP="007B12A2">
      <w:pPr>
        <w:wordWrap/>
        <w:spacing w:after="0"/>
        <w:rPr>
          <w:rFonts w:ascii="Arial" w:hAnsi="Arial" w:cs="Arial"/>
        </w:rPr>
      </w:pPr>
      <w:r w:rsidRPr="00F823EB">
        <w:rPr>
          <w:rFonts w:ascii="Arial" w:hAnsi="Arial" w:cs="Arial"/>
        </w:rPr>
        <w:t>W</w:t>
      </w:r>
      <w:r w:rsidR="007504CE" w:rsidRPr="00F823EB">
        <w:rPr>
          <w:rFonts w:ascii="Arial" w:hAnsi="Arial" w:cs="Arial"/>
        </w:rPr>
        <w:t>: Have you ever tried climbing?</w:t>
      </w:r>
    </w:p>
    <w:p w14:paraId="42680795" w14:textId="3355C044" w:rsidR="007504CE" w:rsidRPr="00F823EB" w:rsidRDefault="007008D9" w:rsidP="007B12A2">
      <w:pPr>
        <w:wordWrap/>
        <w:spacing w:after="0"/>
        <w:rPr>
          <w:rFonts w:ascii="Arial" w:hAnsi="Arial" w:cs="Arial"/>
        </w:rPr>
      </w:pPr>
      <w:r w:rsidRPr="00F823EB">
        <w:rPr>
          <w:rFonts w:ascii="Arial" w:hAnsi="Arial" w:cs="Arial"/>
        </w:rPr>
        <w:t>M</w:t>
      </w:r>
      <w:r w:rsidR="007504CE" w:rsidRPr="00F823EB">
        <w:rPr>
          <w:rFonts w:ascii="Arial" w:hAnsi="Arial" w:cs="Arial"/>
        </w:rPr>
        <w:t>: Oh... yeah</w:t>
      </w:r>
      <w:r w:rsidR="00736989">
        <w:rPr>
          <w:rFonts w:ascii="Arial" w:hAnsi="Arial" w:cs="Arial"/>
        </w:rPr>
        <w:t>.</w:t>
      </w:r>
      <w:r w:rsidR="007504CE" w:rsidRPr="00F823EB">
        <w:rPr>
          <w:rFonts w:ascii="Arial" w:hAnsi="Arial" w:cs="Arial"/>
        </w:rPr>
        <w:t xml:space="preserve"> I’ve been climbing many times. The last time was in Mexico with my uncle. We went to a place called El Potrero Chico last summer.</w:t>
      </w:r>
    </w:p>
    <w:p w14:paraId="2BF7B765" w14:textId="77777777" w:rsidR="007504CE" w:rsidRPr="00F823EB" w:rsidRDefault="007008D9" w:rsidP="007B12A2">
      <w:pPr>
        <w:wordWrap/>
        <w:spacing w:after="0"/>
        <w:rPr>
          <w:rFonts w:ascii="Arial" w:hAnsi="Arial" w:cs="Arial"/>
        </w:rPr>
      </w:pPr>
      <w:r w:rsidRPr="00F823EB">
        <w:rPr>
          <w:rFonts w:ascii="Arial" w:hAnsi="Arial" w:cs="Arial"/>
        </w:rPr>
        <w:t>W</w:t>
      </w:r>
      <w:r w:rsidR="007504CE" w:rsidRPr="00F823EB">
        <w:rPr>
          <w:rFonts w:ascii="Arial" w:hAnsi="Arial" w:cs="Arial"/>
        </w:rPr>
        <w:t>: Ah... I’ve never been there. How was it?</w:t>
      </w:r>
    </w:p>
    <w:p w14:paraId="5943767B" w14:textId="77777777" w:rsidR="007504CE" w:rsidRPr="00F823EB" w:rsidRDefault="007008D9" w:rsidP="007B12A2">
      <w:pPr>
        <w:wordWrap/>
        <w:spacing w:after="0"/>
        <w:rPr>
          <w:rFonts w:ascii="Arial" w:hAnsi="Arial" w:cs="Arial"/>
        </w:rPr>
      </w:pPr>
      <w:r w:rsidRPr="00F823EB">
        <w:rPr>
          <w:rFonts w:ascii="Arial" w:hAnsi="Arial" w:cs="Arial"/>
        </w:rPr>
        <w:t>M</w:t>
      </w:r>
      <w:r w:rsidR="007504CE" w:rsidRPr="00F823EB">
        <w:rPr>
          <w:rFonts w:ascii="Arial" w:hAnsi="Arial" w:cs="Arial"/>
        </w:rPr>
        <w:t>: It was pretty good. But there was a scary moment… when I was climbing, I put my foot in a rock, there was a snake in there... and it bit me!</w:t>
      </w:r>
    </w:p>
    <w:p w14:paraId="0C252FE4" w14:textId="77777777" w:rsidR="007504CE" w:rsidRPr="00F823EB" w:rsidRDefault="00E27BDF" w:rsidP="007B12A2">
      <w:pPr>
        <w:wordWrap/>
        <w:spacing w:after="0"/>
        <w:rPr>
          <w:rFonts w:ascii="Arial" w:hAnsi="Arial" w:cs="Arial"/>
        </w:rPr>
      </w:pPr>
      <w:r w:rsidRPr="00F823EB">
        <w:rPr>
          <w:rFonts w:ascii="Arial" w:hAnsi="Arial" w:cs="Arial"/>
        </w:rPr>
        <w:t>W</w:t>
      </w:r>
      <w:r w:rsidR="003E44B8" w:rsidRPr="00F823EB">
        <w:rPr>
          <w:rFonts w:ascii="Arial" w:hAnsi="Arial" w:cs="Arial"/>
        </w:rPr>
        <w:t>2</w:t>
      </w:r>
      <w:r w:rsidR="007504CE" w:rsidRPr="00F823EB">
        <w:rPr>
          <w:rFonts w:ascii="Arial" w:hAnsi="Arial" w:cs="Arial"/>
        </w:rPr>
        <w:t>: Oh my God! That’s awful.</w:t>
      </w:r>
    </w:p>
    <w:p w14:paraId="09AB0430" w14:textId="01271F59" w:rsidR="007504CE" w:rsidRPr="00F823EB" w:rsidRDefault="007008D9" w:rsidP="007B12A2">
      <w:pPr>
        <w:wordWrap/>
        <w:spacing w:after="0"/>
        <w:rPr>
          <w:rFonts w:ascii="Arial" w:hAnsi="Arial" w:cs="Arial"/>
        </w:rPr>
      </w:pPr>
      <w:r w:rsidRPr="00F823EB">
        <w:rPr>
          <w:rFonts w:ascii="Arial" w:hAnsi="Arial" w:cs="Arial"/>
        </w:rPr>
        <w:t>M</w:t>
      </w:r>
      <w:r w:rsidR="007504CE" w:rsidRPr="00F823EB">
        <w:rPr>
          <w:rFonts w:ascii="Arial" w:hAnsi="Arial" w:cs="Arial"/>
        </w:rPr>
        <w:t>: Yeah, it was pretty awful, Dani. But</w:t>
      </w:r>
      <w:r w:rsidR="002D237C" w:rsidRPr="00F823EB">
        <w:rPr>
          <w:rFonts w:ascii="Arial" w:hAnsi="Arial" w:cs="Arial"/>
        </w:rPr>
        <w:t xml:space="preserve"> it</w:t>
      </w:r>
      <w:r w:rsidR="007504CE" w:rsidRPr="00F823EB">
        <w:rPr>
          <w:rFonts w:ascii="Arial" w:hAnsi="Arial" w:cs="Arial"/>
        </w:rPr>
        <w:t xml:space="preserve"> was </w:t>
      </w:r>
      <w:r w:rsidR="00736989">
        <w:rPr>
          <w:rFonts w:ascii="Arial" w:hAnsi="Arial" w:cs="Arial"/>
        </w:rPr>
        <w:t>OK</w:t>
      </w:r>
      <w:r w:rsidR="007504CE" w:rsidRPr="00F823EB">
        <w:rPr>
          <w:rFonts w:ascii="Arial" w:hAnsi="Arial" w:cs="Arial"/>
        </w:rPr>
        <w:t xml:space="preserve"> in the end. I got to </w:t>
      </w:r>
      <w:customXmlDelRangeStart w:id="1" w:author="Alex Mackenzie" w:date="2020-06-03T09:25:00Z"/>
      <w:sdt>
        <w:sdtPr>
          <w:rPr>
            <w:rFonts w:ascii="Arial" w:hAnsi="Arial" w:cs="Arial"/>
          </w:rPr>
          <w:tag w:val="goog_rdk_27"/>
          <w:id w:val="1126428158"/>
        </w:sdtPr>
        <w:sdtContent>
          <w:customXmlDelRangeEnd w:id="1"/>
          <w:customXmlDelRangeStart w:id="2" w:author="Alex Mackenzie" w:date="2020-06-03T09:25:00Z"/>
        </w:sdtContent>
      </w:sdt>
      <w:customXmlDelRangeEnd w:id="2"/>
      <w:r w:rsidR="007504CE" w:rsidRPr="00F823EB">
        <w:rPr>
          <w:rFonts w:ascii="Arial" w:hAnsi="Arial" w:cs="Arial"/>
        </w:rPr>
        <w:t>hospital fast... my uncle carried me down the mountain, and then we took a helicopter.</w:t>
      </w:r>
    </w:p>
    <w:p w14:paraId="00CC6E6C" w14:textId="77777777" w:rsidR="007504CE" w:rsidRPr="00F823EB" w:rsidRDefault="007008D9" w:rsidP="007B12A2">
      <w:pPr>
        <w:wordWrap/>
        <w:spacing w:after="0"/>
        <w:rPr>
          <w:rFonts w:ascii="Arial" w:hAnsi="Arial" w:cs="Arial"/>
        </w:rPr>
      </w:pPr>
      <w:r w:rsidRPr="00F823EB">
        <w:rPr>
          <w:rFonts w:ascii="Arial" w:hAnsi="Arial" w:cs="Arial"/>
        </w:rPr>
        <w:t>W</w:t>
      </w:r>
      <w:r w:rsidR="007504CE" w:rsidRPr="00F823EB">
        <w:rPr>
          <w:rFonts w:ascii="Arial" w:hAnsi="Arial" w:cs="Arial"/>
        </w:rPr>
        <w:t>: Wow, so you’ve also been in a helicopter! Cool.</w:t>
      </w:r>
    </w:p>
    <w:p w14:paraId="3DB4D590" w14:textId="147A4A8E" w:rsidR="007504CE" w:rsidRPr="00F823EB" w:rsidRDefault="007008D9" w:rsidP="007B12A2">
      <w:pPr>
        <w:wordWrap/>
        <w:spacing w:after="0"/>
        <w:rPr>
          <w:rFonts w:ascii="Arial" w:hAnsi="Arial" w:cs="Arial"/>
        </w:rPr>
      </w:pPr>
      <w:r w:rsidRPr="00F823EB">
        <w:rPr>
          <w:rFonts w:ascii="Arial" w:hAnsi="Arial" w:cs="Arial"/>
        </w:rPr>
        <w:t>M</w:t>
      </w:r>
      <w:r w:rsidR="007504CE" w:rsidRPr="00F823EB">
        <w:rPr>
          <w:rFonts w:ascii="Arial" w:hAnsi="Arial" w:cs="Arial"/>
        </w:rPr>
        <w:t>: Yeah, that was the fun part ha</w:t>
      </w:r>
      <w:ins w:id="3" w:author="Alex Mackenzie" w:date="2020-06-03T09:25:00Z">
        <w:r w:rsidR="008C2561" w:rsidRPr="00F823EB">
          <w:rPr>
            <w:rFonts w:ascii="Arial" w:hAnsi="Arial" w:cs="Arial"/>
          </w:rPr>
          <w:t xml:space="preserve"> </w:t>
        </w:r>
      </w:ins>
      <w:proofErr w:type="spellStart"/>
      <w:r w:rsidR="007504CE" w:rsidRPr="00F823EB">
        <w:rPr>
          <w:rFonts w:ascii="Arial" w:hAnsi="Arial" w:cs="Arial"/>
        </w:rPr>
        <w:t>ha</w:t>
      </w:r>
      <w:proofErr w:type="spellEnd"/>
      <w:r w:rsidR="007504CE" w:rsidRPr="00F823EB">
        <w:rPr>
          <w:rFonts w:ascii="Arial" w:hAnsi="Arial" w:cs="Arial"/>
        </w:rPr>
        <w:t>. How about you, Julie? Have you ever tried climbing or anything like that?</w:t>
      </w:r>
    </w:p>
    <w:p w14:paraId="5D71D538" w14:textId="2D8BC7BD" w:rsidR="007504CE" w:rsidRPr="00F823EB" w:rsidRDefault="007008D9" w:rsidP="007B12A2">
      <w:pPr>
        <w:wordWrap/>
        <w:spacing w:after="0"/>
        <w:rPr>
          <w:rFonts w:ascii="Arial" w:hAnsi="Arial" w:cs="Arial"/>
        </w:rPr>
      </w:pPr>
      <w:r w:rsidRPr="00F823EB">
        <w:rPr>
          <w:rFonts w:ascii="Arial" w:hAnsi="Arial" w:cs="Arial"/>
        </w:rPr>
        <w:t>W</w:t>
      </w:r>
      <w:r w:rsidR="007504CE" w:rsidRPr="00F823EB">
        <w:rPr>
          <w:rFonts w:ascii="Arial" w:hAnsi="Arial" w:cs="Arial"/>
        </w:rPr>
        <w:t xml:space="preserve">: Well, I’ve never tried climbing, but I have gone hiking a few times. I went hiking in Oregon earlier this year. It was beautiful. When I was hiking there, we saw some ducks resting in the river, </w:t>
      </w:r>
      <w:del w:id="4" w:author="Alex Mackenzie" w:date="2020-06-03T09:25:00Z">
        <w:r w:rsidR="007504CE" w:rsidRPr="00F823EB" w:rsidDel="003D676F">
          <w:rPr>
            <w:rFonts w:ascii="Arial" w:hAnsi="Arial" w:cs="Arial"/>
          </w:rPr>
          <w:delText xml:space="preserve"> </w:delText>
        </w:r>
      </w:del>
      <w:r w:rsidR="007504CE" w:rsidRPr="00F823EB">
        <w:rPr>
          <w:rFonts w:ascii="Arial" w:hAnsi="Arial" w:cs="Arial"/>
        </w:rPr>
        <w:t xml:space="preserve">huge trees, </w:t>
      </w:r>
      <w:proofErr w:type="gramStart"/>
      <w:r w:rsidR="007504CE" w:rsidRPr="00F823EB">
        <w:rPr>
          <w:rFonts w:ascii="Arial" w:hAnsi="Arial" w:cs="Arial"/>
        </w:rPr>
        <w:t>rabbits,</w:t>
      </w:r>
      <w:r w:rsidR="00736989">
        <w:rPr>
          <w:rFonts w:ascii="Arial" w:hAnsi="Arial" w:cs="Arial"/>
        </w:rPr>
        <w:t>…</w:t>
      </w:r>
      <w:proofErr w:type="gramEnd"/>
      <w:r w:rsidR="007504CE" w:rsidRPr="00F823EB">
        <w:rPr>
          <w:rFonts w:ascii="Arial" w:hAnsi="Arial" w:cs="Arial"/>
        </w:rPr>
        <w:t xml:space="preserve"> and I even saw a bear! Have you been to Oregon, Dani?</w:t>
      </w:r>
    </w:p>
    <w:p w14:paraId="730DBDD3" w14:textId="77777777" w:rsidR="007504CE" w:rsidRPr="00F823EB" w:rsidRDefault="00E27BDF" w:rsidP="007B12A2">
      <w:pPr>
        <w:wordWrap/>
        <w:spacing w:after="0"/>
        <w:rPr>
          <w:rFonts w:ascii="Arial" w:hAnsi="Arial" w:cs="Arial"/>
        </w:rPr>
      </w:pPr>
      <w:r w:rsidRPr="00F823EB">
        <w:rPr>
          <w:rFonts w:ascii="Arial" w:hAnsi="Arial" w:cs="Arial"/>
        </w:rPr>
        <w:t>W</w:t>
      </w:r>
      <w:r w:rsidR="003E44B8" w:rsidRPr="00F823EB">
        <w:rPr>
          <w:rFonts w:ascii="Arial" w:hAnsi="Arial" w:cs="Arial"/>
        </w:rPr>
        <w:t>2</w:t>
      </w:r>
      <w:r w:rsidR="007504CE" w:rsidRPr="00F823EB">
        <w:rPr>
          <w:rFonts w:ascii="Arial" w:hAnsi="Arial" w:cs="Arial"/>
        </w:rPr>
        <w:t xml:space="preserve">: No, I haven’t. And I don't like hiking that much. I'm not good with insects. Also, I'm bad at building a camp. I prefer mountain biking. I go every weekend. </w:t>
      </w:r>
    </w:p>
    <w:p w14:paraId="71384AD9" w14:textId="667A660A" w:rsidR="007504CE" w:rsidRPr="00F823EB" w:rsidRDefault="007008D9" w:rsidP="007B12A2">
      <w:pPr>
        <w:wordWrap/>
        <w:spacing w:after="0"/>
        <w:rPr>
          <w:rFonts w:ascii="Arial" w:hAnsi="Arial" w:cs="Arial"/>
        </w:rPr>
      </w:pPr>
      <w:r w:rsidRPr="00F823EB">
        <w:rPr>
          <w:rFonts w:ascii="Arial" w:hAnsi="Arial" w:cs="Arial"/>
        </w:rPr>
        <w:t>M</w:t>
      </w:r>
      <w:r w:rsidR="007504CE" w:rsidRPr="00F823EB">
        <w:rPr>
          <w:rFonts w:ascii="Arial" w:hAnsi="Arial" w:cs="Arial"/>
        </w:rPr>
        <w:t xml:space="preserve">: Oh, really? </w:t>
      </w:r>
      <w:r w:rsidR="003E44B8" w:rsidRPr="00F823EB">
        <w:rPr>
          <w:rFonts w:ascii="Arial" w:hAnsi="Arial" w:cs="Arial"/>
        </w:rPr>
        <w:t>Have you ever been</w:t>
      </w:r>
      <w:r w:rsidR="007504CE" w:rsidRPr="00F823EB">
        <w:rPr>
          <w:rFonts w:ascii="Arial" w:hAnsi="Arial" w:cs="Arial"/>
        </w:rPr>
        <w:t xml:space="preserve"> to Sedona in Arizona? I heard it’s one of the best places in the U.S. for mountain </w:t>
      </w:r>
      <w:r w:rsidR="007504CE" w:rsidRPr="00F823EB">
        <w:rPr>
          <w:rFonts w:ascii="Arial" w:hAnsi="Arial" w:cs="Arial"/>
        </w:rPr>
        <w:lastRenderedPageBreak/>
        <w:t>biking.</w:t>
      </w:r>
    </w:p>
    <w:p w14:paraId="179C6923" w14:textId="00A9794F" w:rsidR="007504CE" w:rsidRPr="00F823EB" w:rsidRDefault="00E27BDF" w:rsidP="007B12A2">
      <w:pPr>
        <w:wordWrap/>
        <w:spacing w:after="0"/>
        <w:rPr>
          <w:rFonts w:ascii="Arial" w:hAnsi="Arial" w:cs="Arial"/>
        </w:rPr>
      </w:pPr>
      <w:r w:rsidRPr="00F823EB">
        <w:rPr>
          <w:rFonts w:ascii="Arial" w:hAnsi="Arial" w:cs="Arial"/>
        </w:rPr>
        <w:t>W</w:t>
      </w:r>
      <w:r w:rsidR="003E44B8" w:rsidRPr="00F823EB">
        <w:rPr>
          <w:rFonts w:ascii="Arial" w:hAnsi="Arial" w:cs="Arial"/>
        </w:rPr>
        <w:t>2</w:t>
      </w:r>
      <w:r w:rsidR="007504CE" w:rsidRPr="00F823EB">
        <w:rPr>
          <w:rFonts w:ascii="Arial" w:hAnsi="Arial" w:cs="Arial"/>
        </w:rPr>
        <w:t>: Yes</w:t>
      </w:r>
      <w:r w:rsidR="00736989">
        <w:rPr>
          <w:rFonts w:ascii="Arial" w:hAnsi="Arial" w:cs="Arial"/>
        </w:rPr>
        <w:t>,</w:t>
      </w:r>
      <w:r w:rsidR="007504CE" w:rsidRPr="00F823EB">
        <w:rPr>
          <w:rFonts w:ascii="Arial" w:hAnsi="Arial" w:cs="Arial"/>
        </w:rPr>
        <w:t xml:space="preserve"> I’ve been there three times. The views there are amazing.</w:t>
      </w:r>
    </w:p>
    <w:p w14:paraId="667A1265" w14:textId="77777777" w:rsidR="007504CE" w:rsidRPr="00F823EB" w:rsidRDefault="007504CE" w:rsidP="007B12A2">
      <w:pPr>
        <w:wordWrap/>
        <w:spacing w:after="0"/>
        <w:rPr>
          <w:rFonts w:ascii="Arial" w:hAnsi="Arial" w:cs="Arial"/>
        </w:rPr>
      </w:pPr>
    </w:p>
    <w:p w14:paraId="74208CBF" w14:textId="12182060" w:rsidR="007504CE" w:rsidRPr="00F823EB" w:rsidRDefault="007504CE" w:rsidP="007B12A2">
      <w:pPr>
        <w:wordWrap/>
        <w:spacing w:after="0"/>
        <w:rPr>
          <w:rFonts w:ascii="Arial" w:hAnsi="Arial" w:cs="Arial"/>
          <w:b/>
        </w:rPr>
      </w:pPr>
      <w:r w:rsidRPr="00F823EB">
        <w:rPr>
          <w:rFonts w:ascii="Arial" w:hAnsi="Arial" w:cs="Arial"/>
          <w:b/>
        </w:rPr>
        <w:t xml:space="preserve">[Track </w:t>
      </w:r>
      <w:r w:rsidR="000F68F6" w:rsidRPr="00F823EB">
        <w:rPr>
          <w:rFonts w:ascii="Arial" w:hAnsi="Arial" w:cs="Arial"/>
          <w:b/>
        </w:rPr>
        <w:t>5</w:t>
      </w:r>
      <w:r w:rsidRPr="00F823EB">
        <w:rPr>
          <w:rFonts w:ascii="Arial" w:hAnsi="Arial" w:cs="Arial"/>
          <w:b/>
        </w:rPr>
        <w:t>-07]</w:t>
      </w:r>
    </w:p>
    <w:p w14:paraId="1FC47659" w14:textId="0531A3C6" w:rsidR="007504CE" w:rsidRPr="00F823EB" w:rsidRDefault="00000000" w:rsidP="007B12A2">
      <w:pPr>
        <w:wordWrap/>
        <w:spacing w:after="0"/>
        <w:rPr>
          <w:rFonts w:ascii="Arial" w:hAnsi="Arial" w:cs="Arial"/>
        </w:rPr>
      </w:pPr>
      <w:sdt>
        <w:sdtPr>
          <w:rPr>
            <w:rFonts w:ascii="Arial" w:hAnsi="Arial" w:cs="Arial"/>
          </w:rPr>
          <w:tag w:val="goog_rdk_2"/>
          <w:id w:val="-1263300365"/>
        </w:sdtPr>
        <w:sdtContent/>
      </w:sdt>
      <w:sdt>
        <w:sdtPr>
          <w:rPr>
            <w:rFonts w:ascii="Arial" w:hAnsi="Arial" w:cs="Arial"/>
          </w:rPr>
          <w:tag w:val="goog_rdk_7"/>
          <w:id w:val="682480596"/>
        </w:sdtPr>
        <w:sdtContent/>
      </w:sdt>
      <w:sdt>
        <w:sdtPr>
          <w:rPr>
            <w:rFonts w:ascii="Arial" w:hAnsi="Arial" w:cs="Arial"/>
          </w:rPr>
          <w:tag w:val="goog_rdk_13"/>
          <w:id w:val="-711494130"/>
        </w:sdtPr>
        <w:sdtContent/>
      </w:sdt>
      <w:sdt>
        <w:sdtPr>
          <w:rPr>
            <w:rFonts w:ascii="Arial" w:hAnsi="Arial" w:cs="Arial"/>
          </w:rPr>
          <w:tag w:val="goog_rdk_20"/>
          <w:id w:val="1074479534"/>
        </w:sdtPr>
        <w:sdtContent/>
      </w:sdt>
      <w:sdt>
        <w:sdtPr>
          <w:rPr>
            <w:rFonts w:ascii="Arial" w:hAnsi="Arial" w:cs="Arial"/>
          </w:rPr>
          <w:tag w:val="goog_rdk_29"/>
          <w:id w:val="312615185"/>
        </w:sdtPr>
        <w:sdtContent/>
      </w:sdt>
      <w:sdt>
        <w:sdtPr>
          <w:rPr>
            <w:rFonts w:ascii="Arial" w:hAnsi="Arial" w:cs="Arial"/>
          </w:rPr>
          <w:tag w:val="goog_rdk_37"/>
          <w:id w:val="-823282103"/>
        </w:sdtPr>
        <w:sdtContent/>
      </w:sdt>
      <w:sdt>
        <w:sdtPr>
          <w:rPr>
            <w:rFonts w:ascii="Arial" w:hAnsi="Arial" w:cs="Arial"/>
          </w:rPr>
          <w:tag w:val="goog_rdk_46"/>
          <w:id w:val="1907411240"/>
        </w:sdtPr>
        <w:sdtContent/>
      </w:sdt>
      <w:sdt>
        <w:sdtPr>
          <w:rPr>
            <w:rFonts w:ascii="Arial" w:hAnsi="Arial" w:cs="Arial"/>
          </w:rPr>
          <w:tag w:val="goog_rdk_55"/>
          <w:id w:val="1740980001"/>
        </w:sdtPr>
        <w:sdtContent/>
      </w:sdt>
      <w:sdt>
        <w:sdtPr>
          <w:rPr>
            <w:rFonts w:ascii="Arial" w:hAnsi="Arial" w:cs="Arial"/>
          </w:rPr>
          <w:tag w:val="goog_rdk_65"/>
          <w:id w:val="439962186"/>
        </w:sdtPr>
        <w:sdtContent/>
      </w:sdt>
      <w:r w:rsidR="00712F67" w:rsidRPr="00F823EB">
        <w:rPr>
          <w:rFonts w:ascii="Arial" w:hAnsi="Arial" w:cs="Arial"/>
        </w:rPr>
        <w:t>M</w:t>
      </w:r>
      <w:r w:rsidR="007504CE" w:rsidRPr="00F823EB">
        <w:rPr>
          <w:rFonts w:ascii="Arial" w:hAnsi="Arial" w:cs="Arial"/>
        </w:rPr>
        <w:t>: Welcome to Extreme Vacation. I’m Jay Bailey. Every week</w:t>
      </w:r>
      <w:r w:rsidR="00736989">
        <w:rPr>
          <w:rFonts w:ascii="Arial" w:hAnsi="Arial" w:cs="Arial"/>
        </w:rPr>
        <w:t>,</w:t>
      </w:r>
      <w:r w:rsidR="007504CE" w:rsidRPr="00F823EB">
        <w:rPr>
          <w:rFonts w:ascii="Arial" w:hAnsi="Arial" w:cs="Arial"/>
        </w:rPr>
        <w:t xml:space="preserve"> I take a trip to a very special place. This week</w:t>
      </w:r>
      <w:r w:rsidR="00736989">
        <w:rPr>
          <w:rFonts w:ascii="Arial" w:hAnsi="Arial" w:cs="Arial"/>
        </w:rPr>
        <w:t>,</w:t>
      </w:r>
      <w:r w:rsidR="007504CE" w:rsidRPr="00F823EB">
        <w:rPr>
          <w:rFonts w:ascii="Arial" w:hAnsi="Arial" w:cs="Arial"/>
        </w:rPr>
        <w:t xml:space="preserve"> I’m here with my guide</w:t>
      </w:r>
      <w:r w:rsidR="00736989">
        <w:rPr>
          <w:rFonts w:ascii="Arial" w:hAnsi="Arial" w:cs="Arial"/>
        </w:rPr>
        <w:t>,</w:t>
      </w:r>
      <w:r w:rsidR="007504CE" w:rsidRPr="00F823EB">
        <w:rPr>
          <w:rFonts w:ascii="Arial" w:hAnsi="Arial" w:cs="Arial"/>
        </w:rPr>
        <w:t xml:space="preserve"> Yadav, at Everest Base Camp in Nepal. This camp is at the bottom of Mount Everest. We are still very high, though. We are at 5,354 meters right now! I’m very excited to be here, but I’m </w:t>
      </w:r>
      <w:r w:rsidR="00736989">
        <w:rPr>
          <w:rFonts w:ascii="Arial" w:hAnsi="Arial" w:cs="Arial"/>
        </w:rPr>
        <w:t xml:space="preserve">a </w:t>
      </w:r>
      <w:r w:rsidR="007504CE" w:rsidRPr="00F823EB">
        <w:rPr>
          <w:rFonts w:ascii="Arial" w:hAnsi="Arial" w:cs="Arial"/>
        </w:rPr>
        <w:t xml:space="preserve">little tired because we have hiked 37 km! We started our hike </w:t>
      </w:r>
      <w:r w:rsidR="00736989">
        <w:rPr>
          <w:rFonts w:ascii="Arial" w:hAnsi="Arial" w:cs="Arial"/>
        </w:rPr>
        <w:t>four</w:t>
      </w:r>
      <w:r w:rsidR="007504CE" w:rsidRPr="00F823EB">
        <w:rPr>
          <w:rFonts w:ascii="Arial" w:hAnsi="Arial" w:cs="Arial"/>
        </w:rPr>
        <w:t xml:space="preserve"> days ago. We started in a small town called </w:t>
      </w:r>
      <w:proofErr w:type="spellStart"/>
      <w:r w:rsidR="007504CE" w:rsidRPr="00F823EB">
        <w:rPr>
          <w:rFonts w:ascii="Arial" w:hAnsi="Arial" w:cs="Arial"/>
        </w:rPr>
        <w:t>Lukla</w:t>
      </w:r>
      <w:proofErr w:type="spellEnd"/>
      <w:r w:rsidR="007504CE" w:rsidRPr="00F823EB">
        <w:rPr>
          <w:rFonts w:ascii="Arial" w:hAnsi="Arial" w:cs="Arial"/>
        </w:rPr>
        <w:t xml:space="preserve">. I met Yadav at the airport, and we slowly hiked here. </w:t>
      </w:r>
    </w:p>
    <w:p w14:paraId="4EFCEAA8" w14:textId="47155ACD" w:rsidR="007504CE" w:rsidRPr="00F823EB" w:rsidRDefault="007504CE" w:rsidP="007B12A2">
      <w:pPr>
        <w:wordWrap/>
        <w:spacing w:after="0"/>
        <w:rPr>
          <w:rFonts w:ascii="Arial" w:hAnsi="Arial" w:cs="Arial"/>
        </w:rPr>
      </w:pPr>
      <w:r w:rsidRPr="00F823EB">
        <w:rPr>
          <w:rFonts w:ascii="Arial" w:hAnsi="Arial" w:cs="Arial"/>
        </w:rPr>
        <w:t>I’m here just to visit the base camp. But others are getting ready to climb the mountain! Because it’s so high</w:t>
      </w:r>
      <w:r w:rsidR="00736989">
        <w:rPr>
          <w:rFonts w:ascii="Arial" w:hAnsi="Arial" w:cs="Arial"/>
        </w:rPr>
        <w:t>,</w:t>
      </w:r>
      <w:r w:rsidRPr="00F823EB">
        <w:rPr>
          <w:rFonts w:ascii="Arial" w:hAnsi="Arial" w:cs="Arial"/>
        </w:rPr>
        <w:t xml:space="preserve"> they need to have a few days resting here before they start. Now, let’s talk to my friend Yadav here. Yadav, have you been here before?</w:t>
      </w:r>
    </w:p>
    <w:p w14:paraId="57C2FCF5" w14:textId="0CA9A3C3" w:rsidR="007504CE" w:rsidRPr="00F823EB" w:rsidRDefault="00000000" w:rsidP="007B12A2">
      <w:pPr>
        <w:wordWrap/>
        <w:spacing w:after="0"/>
        <w:rPr>
          <w:rFonts w:ascii="Arial" w:hAnsi="Arial" w:cs="Arial"/>
        </w:rPr>
      </w:pPr>
      <w:sdt>
        <w:sdtPr>
          <w:rPr>
            <w:rFonts w:ascii="Arial" w:hAnsi="Arial" w:cs="Arial"/>
          </w:rPr>
          <w:tag w:val="goog_rdk_1"/>
          <w:id w:val="1537002628"/>
        </w:sdtPr>
        <w:sdtContent/>
      </w:sdt>
      <w:sdt>
        <w:sdtPr>
          <w:rPr>
            <w:rFonts w:ascii="Arial" w:hAnsi="Arial" w:cs="Arial"/>
          </w:rPr>
          <w:tag w:val="goog_rdk_5"/>
          <w:id w:val="1538936537"/>
        </w:sdtPr>
        <w:sdtContent/>
      </w:sdt>
      <w:sdt>
        <w:sdtPr>
          <w:rPr>
            <w:rFonts w:ascii="Arial" w:hAnsi="Arial" w:cs="Arial"/>
          </w:rPr>
          <w:tag w:val="goog_rdk_11"/>
          <w:id w:val="538253172"/>
        </w:sdtPr>
        <w:sdtContent/>
      </w:sdt>
      <w:sdt>
        <w:sdtPr>
          <w:rPr>
            <w:rFonts w:ascii="Arial" w:hAnsi="Arial" w:cs="Arial"/>
          </w:rPr>
          <w:tag w:val="goog_rdk_17"/>
          <w:id w:val="151951420"/>
        </w:sdtPr>
        <w:sdtContent/>
      </w:sdt>
      <w:sdt>
        <w:sdtPr>
          <w:rPr>
            <w:rFonts w:ascii="Arial" w:hAnsi="Arial" w:cs="Arial"/>
          </w:rPr>
          <w:tag w:val="goog_rdk_25"/>
          <w:id w:val="-1464262193"/>
        </w:sdtPr>
        <w:sdtContent/>
      </w:sdt>
      <w:sdt>
        <w:sdtPr>
          <w:rPr>
            <w:rFonts w:ascii="Arial" w:hAnsi="Arial" w:cs="Arial"/>
          </w:rPr>
          <w:tag w:val="goog_rdk_34"/>
          <w:id w:val="1485441566"/>
        </w:sdtPr>
        <w:sdtContent/>
      </w:sdt>
      <w:sdt>
        <w:sdtPr>
          <w:rPr>
            <w:rFonts w:ascii="Arial" w:hAnsi="Arial" w:cs="Arial"/>
          </w:rPr>
          <w:tag w:val="goog_rdk_43"/>
          <w:id w:val="2117394618"/>
        </w:sdtPr>
        <w:sdtContent/>
      </w:sdt>
      <w:sdt>
        <w:sdtPr>
          <w:rPr>
            <w:rFonts w:ascii="Arial" w:hAnsi="Arial" w:cs="Arial"/>
          </w:rPr>
          <w:tag w:val="goog_rdk_52"/>
          <w:id w:val="-1690825449"/>
        </w:sdtPr>
        <w:sdtContent/>
      </w:sdt>
      <w:sdt>
        <w:sdtPr>
          <w:rPr>
            <w:rFonts w:ascii="Arial" w:hAnsi="Arial" w:cs="Arial"/>
          </w:rPr>
          <w:tag w:val="goog_rdk_62"/>
          <w:id w:val="-2109265746"/>
        </w:sdtPr>
        <w:sdtContent/>
      </w:sdt>
      <w:r w:rsidR="007008D9" w:rsidRPr="00F823EB">
        <w:rPr>
          <w:rFonts w:ascii="Arial" w:hAnsi="Arial" w:cs="Arial"/>
        </w:rPr>
        <w:t>M2</w:t>
      </w:r>
      <w:r w:rsidR="007504CE" w:rsidRPr="00F823EB">
        <w:rPr>
          <w:rFonts w:ascii="Arial" w:hAnsi="Arial" w:cs="Arial"/>
        </w:rPr>
        <w:t xml:space="preserve">: Yes, I’m from </w:t>
      </w:r>
      <w:proofErr w:type="spellStart"/>
      <w:r w:rsidR="007504CE" w:rsidRPr="00F823EB">
        <w:rPr>
          <w:rFonts w:ascii="Arial" w:hAnsi="Arial" w:cs="Arial"/>
        </w:rPr>
        <w:t>Lukla</w:t>
      </w:r>
      <w:proofErr w:type="spellEnd"/>
      <w:r w:rsidR="007504CE" w:rsidRPr="00F823EB">
        <w:rPr>
          <w:rFonts w:ascii="Arial" w:hAnsi="Arial" w:cs="Arial"/>
        </w:rPr>
        <w:t xml:space="preserve">, and I work as a guide for mountain climbers, so I’ve been here many times. </w:t>
      </w:r>
    </w:p>
    <w:p w14:paraId="6E6F193E" w14:textId="77777777" w:rsidR="007504CE" w:rsidRPr="00F823EB" w:rsidRDefault="00712F67" w:rsidP="007B12A2">
      <w:pPr>
        <w:wordWrap/>
        <w:spacing w:after="0"/>
        <w:rPr>
          <w:rFonts w:ascii="Arial" w:hAnsi="Arial" w:cs="Arial"/>
        </w:rPr>
      </w:pPr>
      <w:r w:rsidRPr="00F823EB">
        <w:rPr>
          <w:rFonts w:ascii="Arial" w:hAnsi="Arial" w:cs="Arial"/>
        </w:rPr>
        <w:t>M</w:t>
      </w:r>
      <w:r w:rsidR="007504CE" w:rsidRPr="00F823EB">
        <w:rPr>
          <w:rFonts w:ascii="Arial" w:hAnsi="Arial" w:cs="Arial"/>
        </w:rPr>
        <w:t>: Have you climbed Everest?</w:t>
      </w:r>
    </w:p>
    <w:p w14:paraId="37286259" w14:textId="77777777" w:rsidR="007504CE" w:rsidRPr="00F823EB" w:rsidRDefault="007008D9" w:rsidP="007B12A2">
      <w:pPr>
        <w:wordWrap/>
        <w:spacing w:after="0"/>
        <w:rPr>
          <w:rFonts w:ascii="Arial" w:hAnsi="Arial" w:cs="Arial"/>
        </w:rPr>
      </w:pPr>
      <w:r w:rsidRPr="00F823EB">
        <w:rPr>
          <w:rFonts w:ascii="Arial" w:hAnsi="Arial" w:cs="Arial"/>
        </w:rPr>
        <w:t>M2</w:t>
      </w:r>
      <w:r w:rsidR="007504CE" w:rsidRPr="00F823EB">
        <w:rPr>
          <w:rFonts w:ascii="Arial" w:hAnsi="Arial" w:cs="Arial"/>
        </w:rPr>
        <w:t>: Yes, I’ve climbed it three times! The last time was in 2017.</w:t>
      </w:r>
    </w:p>
    <w:p w14:paraId="2351CFDE" w14:textId="77777777" w:rsidR="007504CE" w:rsidRPr="00F823EB" w:rsidRDefault="00712F67" w:rsidP="007B12A2">
      <w:pPr>
        <w:wordWrap/>
        <w:spacing w:after="0"/>
        <w:rPr>
          <w:rFonts w:ascii="Arial" w:hAnsi="Arial" w:cs="Arial"/>
        </w:rPr>
      </w:pPr>
      <w:r w:rsidRPr="00F823EB">
        <w:rPr>
          <w:rFonts w:ascii="Arial" w:hAnsi="Arial" w:cs="Arial"/>
        </w:rPr>
        <w:t>M</w:t>
      </w:r>
      <w:r w:rsidR="007504CE" w:rsidRPr="00F823EB">
        <w:rPr>
          <w:rFonts w:ascii="Arial" w:hAnsi="Arial" w:cs="Arial"/>
        </w:rPr>
        <w:t xml:space="preserve">: Wow! Incredible! Do you have any advice for people who want to hike here to the base camp? </w:t>
      </w:r>
    </w:p>
    <w:p w14:paraId="14A041D5" w14:textId="19494224" w:rsidR="007504CE" w:rsidRPr="00F823EB" w:rsidRDefault="007008D9" w:rsidP="007B12A2">
      <w:pPr>
        <w:wordWrap/>
        <w:spacing w:after="0"/>
        <w:rPr>
          <w:rFonts w:ascii="Arial" w:hAnsi="Arial" w:cs="Arial"/>
        </w:rPr>
      </w:pPr>
      <w:r w:rsidRPr="00F823EB">
        <w:rPr>
          <w:rFonts w:ascii="Arial" w:hAnsi="Arial" w:cs="Arial"/>
        </w:rPr>
        <w:t>M2</w:t>
      </w:r>
      <w:r w:rsidR="007504CE" w:rsidRPr="00F823EB">
        <w:rPr>
          <w:rFonts w:ascii="Arial" w:hAnsi="Arial" w:cs="Arial"/>
        </w:rPr>
        <w:t>: Yes, go slowly. Because you are going high up, it can get difficult to breathe. So go slowly - only 3-4 hours of hiking per day is usually best. Oh</w:t>
      </w:r>
      <w:r w:rsidR="00736989">
        <w:rPr>
          <w:rFonts w:ascii="Arial" w:hAnsi="Arial" w:cs="Arial"/>
        </w:rPr>
        <w:t>,</w:t>
      </w:r>
      <w:r w:rsidR="007504CE" w:rsidRPr="00F823EB">
        <w:rPr>
          <w:rFonts w:ascii="Arial" w:hAnsi="Arial" w:cs="Arial"/>
        </w:rPr>
        <w:t xml:space="preserve"> and bring a lot of money. There is a shop here for food, but it</w:t>
      </w:r>
      <w:r w:rsidR="00DE0F57" w:rsidRPr="00F823EB">
        <w:rPr>
          <w:rFonts w:ascii="Arial" w:hAnsi="Arial" w:cs="Arial"/>
        </w:rPr>
        <w:t>’</w:t>
      </w:r>
      <w:r w:rsidR="007504CE" w:rsidRPr="00F823EB">
        <w:rPr>
          <w:rFonts w:ascii="Arial" w:hAnsi="Arial" w:cs="Arial"/>
        </w:rPr>
        <w:t>s quite expensive here.</w:t>
      </w:r>
    </w:p>
    <w:p w14:paraId="630A351C" w14:textId="518040DB" w:rsidR="007504CE" w:rsidRPr="00F823EB" w:rsidRDefault="00712F67" w:rsidP="007B12A2">
      <w:pPr>
        <w:wordWrap/>
        <w:spacing w:after="0"/>
        <w:rPr>
          <w:rFonts w:ascii="Arial" w:hAnsi="Arial" w:cs="Arial"/>
        </w:rPr>
      </w:pPr>
      <w:r w:rsidRPr="00F823EB">
        <w:rPr>
          <w:rFonts w:ascii="Arial" w:hAnsi="Arial" w:cs="Arial"/>
        </w:rPr>
        <w:t>M</w:t>
      </w:r>
      <w:r w:rsidR="007504CE" w:rsidRPr="00F823EB">
        <w:rPr>
          <w:rFonts w:ascii="Arial" w:hAnsi="Arial" w:cs="Arial"/>
        </w:rPr>
        <w:t>: OK, thanks</w:t>
      </w:r>
      <w:r w:rsidR="00736989">
        <w:rPr>
          <w:rFonts w:ascii="Arial" w:hAnsi="Arial" w:cs="Arial"/>
        </w:rPr>
        <w:t>,</w:t>
      </w:r>
      <w:r w:rsidR="007504CE" w:rsidRPr="00F823EB">
        <w:rPr>
          <w:rFonts w:ascii="Arial" w:hAnsi="Arial" w:cs="Arial"/>
        </w:rPr>
        <w:t xml:space="preserve"> Yadav. Well, it’s getting cold here now. So let’s have dinner and go to sleep. Tomorrow</w:t>
      </w:r>
      <w:r w:rsidR="00736989">
        <w:rPr>
          <w:rFonts w:ascii="Arial" w:hAnsi="Arial" w:cs="Arial"/>
        </w:rPr>
        <w:t>,</w:t>
      </w:r>
      <w:r w:rsidR="007504CE" w:rsidRPr="00F823EB">
        <w:rPr>
          <w:rFonts w:ascii="Arial" w:hAnsi="Arial" w:cs="Arial"/>
        </w:rPr>
        <w:t xml:space="preserve"> we’re going to start hiking back to </w:t>
      </w:r>
      <w:proofErr w:type="spellStart"/>
      <w:r w:rsidR="007504CE" w:rsidRPr="00F823EB">
        <w:rPr>
          <w:rFonts w:ascii="Arial" w:hAnsi="Arial" w:cs="Arial"/>
        </w:rPr>
        <w:t>Lukla</w:t>
      </w:r>
      <w:proofErr w:type="spellEnd"/>
      <w:r w:rsidR="007504CE" w:rsidRPr="00F823EB">
        <w:rPr>
          <w:rFonts w:ascii="Arial" w:hAnsi="Arial" w:cs="Arial"/>
        </w:rPr>
        <w:t>. Thanks for listening to Extreme Vacations… good night!</w:t>
      </w:r>
    </w:p>
    <w:p w14:paraId="19A45DDF" w14:textId="77777777" w:rsidR="007504CE" w:rsidRPr="00F823EB" w:rsidRDefault="007504CE" w:rsidP="007B12A2">
      <w:pPr>
        <w:wordWrap/>
        <w:spacing w:after="0"/>
        <w:rPr>
          <w:rFonts w:ascii="Arial" w:hAnsi="Arial" w:cs="Arial"/>
        </w:rPr>
      </w:pPr>
    </w:p>
    <w:p w14:paraId="51B200AA" w14:textId="429EAB56" w:rsidR="007504CE" w:rsidRPr="00F823EB" w:rsidRDefault="007504CE" w:rsidP="007B12A2">
      <w:pPr>
        <w:wordWrap/>
        <w:spacing w:after="0"/>
        <w:rPr>
          <w:rFonts w:ascii="Arial" w:hAnsi="Arial" w:cs="Arial"/>
          <w:b/>
        </w:rPr>
      </w:pPr>
      <w:r w:rsidRPr="00F823EB">
        <w:rPr>
          <w:rFonts w:ascii="Arial" w:hAnsi="Arial" w:cs="Arial"/>
          <w:b/>
        </w:rPr>
        <w:t xml:space="preserve">[Track </w:t>
      </w:r>
      <w:r w:rsidR="000F68F6" w:rsidRPr="00F823EB">
        <w:rPr>
          <w:rFonts w:ascii="Arial" w:hAnsi="Arial" w:cs="Arial"/>
          <w:b/>
        </w:rPr>
        <w:t>5</w:t>
      </w:r>
      <w:r w:rsidRPr="00F823EB">
        <w:rPr>
          <w:rFonts w:ascii="Arial" w:hAnsi="Arial" w:cs="Arial"/>
          <w:b/>
        </w:rPr>
        <w:t>-08]</w:t>
      </w:r>
    </w:p>
    <w:p w14:paraId="34D04CA1" w14:textId="77777777" w:rsidR="007504CE" w:rsidRPr="00F823EB" w:rsidRDefault="00E27BDF" w:rsidP="007B12A2">
      <w:pPr>
        <w:wordWrap/>
        <w:spacing w:after="0"/>
        <w:rPr>
          <w:rFonts w:ascii="Arial" w:hAnsi="Arial" w:cs="Arial"/>
        </w:rPr>
      </w:pPr>
      <w:r w:rsidRPr="00F823EB">
        <w:rPr>
          <w:rFonts w:ascii="Arial" w:hAnsi="Arial" w:cs="Arial"/>
        </w:rPr>
        <w:t>towel, towel</w:t>
      </w:r>
      <w:r w:rsidR="003E44B8" w:rsidRPr="00F823EB">
        <w:rPr>
          <w:rFonts w:ascii="Arial" w:hAnsi="Arial" w:cs="Arial"/>
        </w:rPr>
        <w:t xml:space="preserve">; </w:t>
      </w:r>
      <w:r w:rsidRPr="00F823EB">
        <w:rPr>
          <w:rFonts w:ascii="Arial" w:hAnsi="Arial" w:cs="Arial"/>
        </w:rPr>
        <w:t>blanket, blanket</w:t>
      </w:r>
      <w:r w:rsidR="003E44B8" w:rsidRPr="00F823EB">
        <w:rPr>
          <w:rFonts w:ascii="Arial" w:hAnsi="Arial" w:cs="Arial"/>
        </w:rPr>
        <w:t xml:space="preserve">; </w:t>
      </w:r>
      <w:r w:rsidRPr="00F823EB">
        <w:rPr>
          <w:rFonts w:ascii="Arial" w:hAnsi="Arial" w:cs="Arial"/>
        </w:rPr>
        <w:t>knife, knife</w:t>
      </w:r>
      <w:r w:rsidR="003E44B8" w:rsidRPr="00F823EB">
        <w:rPr>
          <w:rFonts w:ascii="Arial" w:hAnsi="Arial" w:cs="Arial"/>
        </w:rPr>
        <w:t xml:space="preserve">; </w:t>
      </w:r>
      <w:r w:rsidR="007504CE" w:rsidRPr="00F823EB">
        <w:rPr>
          <w:rFonts w:ascii="Arial" w:hAnsi="Arial" w:cs="Arial"/>
        </w:rPr>
        <w:t>supplies, supplies</w:t>
      </w:r>
      <w:r w:rsidR="003E44B8" w:rsidRPr="00F823EB">
        <w:rPr>
          <w:rFonts w:ascii="Arial" w:hAnsi="Arial" w:cs="Arial"/>
        </w:rPr>
        <w:t xml:space="preserve">; </w:t>
      </w:r>
      <w:r w:rsidR="007504CE" w:rsidRPr="00F823EB">
        <w:rPr>
          <w:rFonts w:ascii="Arial" w:hAnsi="Arial" w:cs="Arial"/>
        </w:rPr>
        <w:t>plan, plan</w:t>
      </w:r>
      <w:r w:rsidR="003E44B8" w:rsidRPr="00F823EB">
        <w:rPr>
          <w:rFonts w:ascii="Arial" w:hAnsi="Arial" w:cs="Arial"/>
        </w:rPr>
        <w:t xml:space="preserve">; </w:t>
      </w:r>
      <w:r w:rsidR="007504CE" w:rsidRPr="00F823EB">
        <w:rPr>
          <w:rFonts w:ascii="Arial" w:hAnsi="Arial" w:cs="Arial"/>
        </w:rPr>
        <w:t>wool, wool</w:t>
      </w:r>
      <w:r w:rsidR="003E44B8" w:rsidRPr="00F823EB">
        <w:rPr>
          <w:rFonts w:ascii="Arial" w:hAnsi="Arial" w:cs="Arial"/>
        </w:rPr>
        <w:t xml:space="preserve">; </w:t>
      </w:r>
      <w:r w:rsidR="007504CE" w:rsidRPr="00F823EB">
        <w:rPr>
          <w:rFonts w:ascii="Arial" w:hAnsi="Arial" w:cs="Arial"/>
        </w:rPr>
        <w:t>battery, battery</w:t>
      </w:r>
      <w:r w:rsidR="003E44B8" w:rsidRPr="00F823EB">
        <w:rPr>
          <w:rFonts w:ascii="Arial" w:hAnsi="Arial" w:cs="Arial"/>
        </w:rPr>
        <w:t xml:space="preserve">; </w:t>
      </w:r>
      <w:r w:rsidR="007504CE" w:rsidRPr="00F823EB">
        <w:rPr>
          <w:rFonts w:ascii="Arial" w:hAnsi="Arial" w:cs="Arial"/>
        </w:rPr>
        <w:t>compass, compass</w:t>
      </w:r>
    </w:p>
    <w:p w14:paraId="0C16BE4E" w14:textId="77777777" w:rsidR="007504CE" w:rsidRPr="00F823EB" w:rsidRDefault="007504CE" w:rsidP="007B12A2">
      <w:pPr>
        <w:wordWrap/>
        <w:spacing w:after="0"/>
        <w:rPr>
          <w:rFonts w:ascii="Arial" w:hAnsi="Arial" w:cs="Arial"/>
        </w:rPr>
      </w:pPr>
    </w:p>
    <w:p w14:paraId="1E63AB32" w14:textId="77777777" w:rsidR="0026788D" w:rsidRPr="00F823EB" w:rsidRDefault="0026788D" w:rsidP="007B12A2">
      <w:pPr>
        <w:pStyle w:val="CommentText"/>
        <w:wordWrap/>
        <w:spacing w:after="0"/>
        <w:rPr>
          <w:rFonts w:ascii="Arial" w:eastAsiaTheme="minorHAnsi" w:hAnsi="Arial" w:cs="Arial"/>
          <w:b/>
        </w:rPr>
      </w:pPr>
      <w:r w:rsidRPr="00F823EB">
        <w:rPr>
          <w:rFonts w:ascii="Arial" w:eastAsiaTheme="minorHAnsi" w:hAnsi="Arial" w:cs="Arial"/>
          <w:b/>
        </w:rPr>
        <w:t>&lt;Unit 6&gt;</w:t>
      </w:r>
    </w:p>
    <w:p w14:paraId="6CFA5C0B" w14:textId="77777777" w:rsidR="00556C42" w:rsidRPr="00556C42" w:rsidRDefault="00556C42" w:rsidP="00556C42">
      <w:pPr>
        <w:wordWrap/>
        <w:spacing w:after="0"/>
        <w:rPr>
          <w:rFonts w:ascii="Arial" w:hAnsi="Arial" w:cs="Arial"/>
          <w:b/>
          <w:bCs/>
        </w:rPr>
      </w:pPr>
      <w:r w:rsidRPr="00556C42">
        <w:rPr>
          <w:rFonts w:ascii="Arial" w:hAnsi="Arial" w:cs="Arial"/>
          <w:b/>
          <w:bCs/>
        </w:rPr>
        <w:t>[Track 06-01]</w:t>
      </w:r>
    </w:p>
    <w:p w14:paraId="5BAA10B3" w14:textId="77777777" w:rsidR="00556C42" w:rsidRPr="00556C42" w:rsidRDefault="00556C42" w:rsidP="00556C42">
      <w:pPr>
        <w:wordWrap/>
        <w:spacing w:after="0"/>
        <w:rPr>
          <w:rFonts w:ascii="Arial" w:hAnsi="Arial" w:cs="Arial"/>
        </w:rPr>
      </w:pPr>
      <w:r w:rsidRPr="00556C42">
        <w:rPr>
          <w:rFonts w:ascii="Arial" w:hAnsi="Arial" w:cs="Arial"/>
        </w:rPr>
        <w:t>Number 1. fat, fat</w:t>
      </w:r>
    </w:p>
    <w:p w14:paraId="264F82DD" w14:textId="77777777" w:rsidR="00556C42" w:rsidRPr="00556C42" w:rsidRDefault="00556C42" w:rsidP="00556C42">
      <w:pPr>
        <w:wordWrap/>
        <w:spacing w:after="0"/>
        <w:rPr>
          <w:rFonts w:ascii="Arial" w:hAnsi="Arial" w:cs="Arial"/>
        </w:rPr>
      </w:pPr>
      <w:r w:rsidRPr="00556C42">
        <w:rPr>
          <w:rFonts w:ascii="Arial" w:hAnsi="Arial" w:cs="Arial"/>
        </w:rPr>
        <w:t>Number 2. earrings, earrings</w:t>
      </w:r>
    </w:p>
    <w:p w14:paraId="535C17F9" w14:textId="77777777" w:rsidR="00556C42" w:rsidRPr="00556C42" w:rsidRDefault="00556C42" w:rsidP="00556C42">
      <w:pPr>
        <w:wordWrap/>
        <w:spacing w:after="0"/>
        <w:rPr>
          <w:rFonts w:ascii="Arial" w:hAnsi="Arial" w:cs="Arial"/>
        </w:rPr>
      </w:pPr>
      <w:r w:rsidRPr="00556C42">
        <w:rPr>
          <w:rFonts w:ascii="Arial" w:hAnsi="Arial" w:cs="Arial"/>
        </w:rPr>
        <w:t>Number 3. glasses, glasses</w:t>
      </w:r>
    </w:p>
    <w:p w14:paraId="0F10946F" w14:textId="77777777" w:rsidR="00556C42" w:rsidRPr="00556C42" w:rsidRDefault="00556C42" w:rsidP="00556C42">
      <w:pPr>
        <w:wordWrap/>
        <w:spacing w:after="0"/>
        <w:rPr>
          <w:rFonts w:ascii="Arial" w:hAnsi="Arial" w:cs="Arial"/>
        </w:rPr>
      </w:pPr>
      <w:r w:rsidRPr="00556C42">
        <w:rPr>
          <w:rFonts w:ascii="Arial" w:hAnsi="Arial" w:cs="Arial"/>
        </w:rPr>
        <w:t>Number 4. beard, beard</w:t>
      </w:r>
    </w:p>
    <w:p w14:paraId="0A1B2C29" w14:textId="77777777" w:rsidR="00556C42" w:rsidRPr="00556C42" w:rsidRDefault="00556C42" w:rsidP="00556C42">
      <w:pPr>
        <w:wordWrap/>
        <w:spacing w:after="0"/>
        <w:rPr>
          <w:rFonts w:ascii="Arial" w:hAnsi="Arial" w:cs="Arial"/>
        </w:rPr>
      </w:pPr>
      <w:r w:rsidRPr="00556C42">
        <w:rPr>
          <w:rFonts w:ascii="Arial" w:hAnsi="Arial" w:cs="Arial"/>
        </w:rPr>
        <w:t>Number 5. pretty, pretty</w:t>
      </w:r>
    </w:p>
    <w:p w14:paraId="4F79DF76" w14:textId="77777777" w:rsidR="00556C42" w:rsidRPr="00556C42" w:rsidRDefault="00556C42" w:rsidP="00556C42">
      <w:pPr>
        <w:wordWrap/>
        <w:spacing w:after="0"/>
        <w:rPr>
          <w:rFonts w:ascii="Arial" w:hAnsi="Arial" w:cs="Arial"/>
        </w:rPr>
      </w:pPr>
      <w:r w:rsidRPr="00556C42">
        <w:rPr>
          <w:rFonts w:ascii="Arial" w:hAnsi="Arial" w:cs="Arial"/>
        </w:rPr>
        <w:t>Number 6. thin, thin</w:t>
      </w:r>
    </w:p>
    <w:p w14:paraId="117E7F0C" w14:textId="77777777" w:rsidR="00556C42" w:rsidRPr="00556C42" w:rsidRDefault="00556C42" w:rsidP="00556C42">
      <w:pPr>
        <w:wordWrap/>
        <w:spacing w:after="0"/>
        <w:rPr>
          <w:rFonts w:ascii="Arial" w:hAnsi="Arial" w:cs="Arial"/>
        </w:rPr>
      </w:pPr>
      <w:r w:rsidRPr="00556C42">
        <w:rPr>
          <w:rFonts w:ascii="Arial" w:hAnsi="Arial" w:cs="Arial"/>
        </w:rPr>
        <w:t>Number 7. handsome, handsome</w:t>
      </w:r>
    </w:p>
    <w:p w14:paraId="3CDCA648" w14:textId="77777777" w:rsidR="00556C42" w:rsidRPr="00556C42" w:rsidRDefault="00556C42" w:rsidP="00556C42">
      <w:pPr>
        <w:wordWrap/>
        <w:spacing w:after="0"/>
        <w:rPr>
          <w:rFonts w:ascii="Arial" w:hAnsi="Arial" w:cs="Arial"/>
        </w:rPr>
      </w:pPr>
      <w:r w:rsidRPr="00556C42">
        <w:rPr>
          <w:rFonts w:ascii="Arial" w:hAnsi="Arial" w:cs="Arial"/>
        </w:rPr>
        <w:t>Number 8. blonde hair, blonde hair</w:t>
      </w:r>
    </w:p>
    <w:p w14:paraId="77E3F776" w14:textId="77777777" w:rsidR="00556C42" w:rsidRPr="00556C42" w:rsidRDefault="00556C42" w:rsidP="00556C42">
      <w:pPr>
        <w:wordWrap/>
        <w:spacing w:after="0"/>
        <w:rPr>
          <w:rFonts w:ascii="Arial" w:hAnsi="Arial" w:cs="Arial"/>
        </w:rPr>
      </w:pPr>
    </w:p>
    <w:p w14:paraId="7F996BDD" w14:textId="77777777" w:rsidR="00556C42" w:rsidRPr="00556C42" w:rsidRDefault="00556C42" w:rsidP="00556C42">
      <w:pPr>
        <w:wordWrap/>
        <w:spacing w:after="0"/>
        <w:rPr>
          <w:rFonts w:ascii="Arial" w:hAnsi="Arial" w:cs="Arial"/>
          <w:b/>
          <w:bCs/>
        </w:rPr>
      </w:pPr>
      <w:r w:rsidRPr="00556C42">
        <w:rPr>
          <w:rFonts w:ascii="Arial" w:hAnsi="Arial" w:cs="Arial"/>
          <w:b/>
          <w:bCs/>
        </w:rPr>
        <w:t>[Track 06-02]</w:t>
      </w:r>
    </w:p>
    <w:p w14:paraId="3BCC032F" w14:textId="77777777" w:rsidR="00556C42" w:rsidRPr="00556C42" w:rsidRDefault="00556C42" w:rsidP="00556C42">
      <w:pPr>
        <w:wordWrap/>
        <w:spacing w:after="0"/>
        <w:rPr>
          <w:rFonts w:ascii="Arial" w:hAnsi="Arial" w:cs="Arial"/>
        </w:rPr>
      </w:pPr>
      <w:r w:rsidRPr="00556C42">
        <w:rPr>
          <w:rFonts w:ascii="Arial" w:hAnsi="Arial" w:cs="Arial"/>
        </w:rPr>
        <w:t xml:space="preserve">Number 1. </w:t>
      </w:r>
    </w:p>
    <w:p w14:paraId="1CA2EC55" w14:textId="3168DE50" w:rsidR="00556C42" w:rsidRPr="00556C42" w:rsidRDefault="00556C42" w:rsidP="00556C42">
      <w:pPr>
        <w:wordWrap/>
        <w:spacing w:after="0"/>
        <w:rPr>
          <w:rFonts w:ascii="Arial" w:hAnsi="Arial" w:cs="Arial"/>
        </w:rPr>
      </w:pPr>
      <w:r w:rsidRPr="00556C42">
        <w:rPr>
          <w:rFonts w:ascii="Arial" w:hAnsi="Arial" w:cs="Arial"/>
        </w:rPr>
        <w:t>W: Sebastian is very good</w:t>
      </w:r>
      <w:r w:rsidR="00736989">
        <w:rPr>
          <w:rFonts w:ascii="Arial" w:hAnsi="Arial" w:cs="Arial"/>
        </w:rPr>
        <w:t>-</w:t>
      </w:r>
      <w:r w:rsidRPr="00556C42">
        <w:rPr>
          <w:rFonts w:ascii="Arial" w:hAnsi="Arial" w:cs="Arial"/>
        </w:rPr>
        <w:t xml:space="preserve">looking. </w:t>
      </w:r>
    </w:p>
    <w:p w14:paraId="31512C95" w14:textId="77777777" w:rsidR="00556C42" w:rsidRPr="00556C42" w:rsidRDefault="00556C42" w:rsidP="00556C42">
      <w:pPr>
        <w:wordWrap/>
        <w:spacing w:after="0"/>
        <w:rPr>
          <w:rFonts w:ascii="Arial" w:hAnsi="Arial" w:cs="Arial"/>
        </w:rPr>
      </w:pPr>
      <w:r w:rsidRPr="00556C42">
        <w:rPr>
          <w:rFonts w:ascii="Arial" w:hAnsi="Arial" w:cs="Arial"/>
        </w:rPr>
        <w:t xml:space="preserve">Number 2. </w:t>
      </w:r>
    </w:p>
    <w:p w14:paraId="12281058" w14:textId="77777777" w:rsidR="00556C42" w:rsidRPr="00556C42" w:rsidRDefault="00556C42" w:rsidP="00556C42">
      <w:pPr>
        <w:wordWrap/>
        <w:spacing w:after="0"/>
        <w:rPr>
          <w:rFonts w:ascii="Arial" w:hAnsi="Arial" w:cs="Arial"/>
        </w:rPr>
      </w:pPr>
      <w:r w:rsidRPr="00556C42">
        <w:rPr>
          <w:rFonts w:ascii="Arial" w:hAnsi="Arial" w:cs="Arial"/>
        </w:rPr>
        <w:t xml:space="preserve">W: Jessica’s hair isn’t black. It’s the color of gold. </w:t>
      </w:r>
    </w:p>
    <w:p w14:paraId="2607CCFF" w14:textId="77777777" w:rsidR="00556C42" w:rsidRPr="00556C42" w:rsidRDefault="00556C42" w:rsidP="00556C42">
      <w:pPr>
        <w:wordWrap/>
        <w:spacing w:after="0"/>
        <w:rPr>
          <w:rFonts w:ascii="Arial" w:hAnsi="Arial" w:cs="Arial"/>
        </w:rPr>
      </w:pPr>
      <w:r w:rsidRPr="00556C42">
        <w:rPr>
          <w:rFonts w:ascii="Arial" w:hAnsi="Arial" w:cs="Arial"/>
        </w:rPr>
        <w:t xml:space="preserve">Number 3. </w:t>
      </w:r>
    </w:p>
    <w:p w14:paraId="145021FD" w14:textId="77777777" w:rsidR="00556C42" w:rsidRPr="00556C42" w:rsidRDefault="00556C42" w:rsidP="00556C42">
      <w:pPr>
        <w:wordWrap/>
        <w:spacing w:after="0"/>
        <w:rPr>
          <w:rFonts w:ascii="Arial" w:hAnsi="Arial" w:cs="Arial"/>
        </w:rPr>
      </w:pPr>
      <w:r w:rsidRPr="00556C42">
        <w:rPr>
          <w:rFonts w:ascii="Arial" w:hAnsi="Arial" w:cs="Arial"/>
        </w:rPr>
        <w:t xml:space="preserve">W: Frank looks so different with hair on his face. </w:t>
      </w:r>
    </w:p>
    <w:p w14:paraId="6134A819" w14:textId="77777777" w:rsidR="00556C42" w:rsidRPr="00556C42" w:rsidRDefault="00556C42" w:rsidP="00556C42">
      <w:pPr>
        <w:wordWrap/>
        <w:spacing w:after="0"/>
        <w:rPr>
          <w:rFonts w:ascii="Arial" w:hAnsi="Arial" w:cs="Arial"/>
        </w:rPr>
      </w:pPr>
      <w:r w:rsidRPr="00556C42">
        <w:rPr>
          <w:rFonts w:ascii="Arial" w:hAnsi="Arial" w:cs="Arial"/>
        </w:rPr>
        <w:t xml:space="preserve">Number 4. </w:t>
      </w:r>
    </w:p>
    <w:p w14:paraId="3C21A1F8" w14:textId="77777777" w:rsidR="00556C42" w:rsidRPr="00556C42" w:rsidRDefault="00556C42" w:rsidP="00556C42">
      <w:pPr>
        <w:wordWrap/>
        <w:spacing w:after="0"/>
        <w:rPr>
          <w:rFonts w:ascii="Arial" w:hAnsi="Arial" w:cs="Arial"/>
        </w:rPr>
      </w:pPr>
      <w:r w:rsidRPr="00556C42">
        <w:rPr>
          <w:rFonts w:ascii="Arial" w:hAnsi="Arial" w:cs="Arial"/>
        </w:rPr>
        <w:t xml:space="preserve">M: Marcus is overweight. He really needs to exercise. </w:t>
      </w:r>
    </w:p>
    <w:p w14:paraId="714F8D98" w14:textId="77777777" w:rsidR="00556C42" w:rsidRPr="00556C42" w:rsidRDefault="00556C42" w:rsidP="00556C42">
      <w:pPr>
        <w:wordWrap/>
        <w:spacing w:after="0"/>
        <w:rPr>
          <w:rFonts w:ascii="Arial" w:hAnsi="Arial" w:cs="Arial"/>
        </w:rPr>
      </w:pPr>
      <w:r w:rsidRPr="00556C42">
        <w:rPr>
          <w:rFonts w:ascii="Arial" w:hAnsi="Arial" w:cs="Arial"/>
        </w:rPr>
        <w:t xml:space="preserve">Number 5. </w:t>
      </w:r>
    </w:p>
    <w:p w14:paraId="13F7ECA5" w14:textId="77777777" w:rsidR="00556C42" w:rsidRPr="00556C42" w:rsidRDefault="00556C42" w:rsidP="00556C42">
      <w:pPr>
        <w:wordWrap/>
        <w:spacing w:after="0"/>
        <w:rPr>
          <w:rFonts w:ascii="Arial" w:hAnsi="Arial" w:cs="Arial"/>
        </w:rPr>
      </w:pPr>
      <w:r w:rsidRPr="00556C42">
        <w:rPr>
          <w:rFonts w:ascii="Arial" w:hAnsi="Arial" w:cs="Arial"/>
        </w:rPr>
        <w:t>W: Maria is losing too much weight!</w:t>
      </w:r>
    </w:p>
    <w:p w14:paraId="293E2320" w14:textId="77777777" w:rsidR="00556C42" w:rsidRPr="00556C42" w:rsidRDefault="00556C42" w:rsidP="00556C42">
      <w:pPr>
        <w:wordWrap/>
        <w:spacing w:after="0"/>
        <w:rPr>
          <w:rFonts w:ascii="Arial" w:hAnsi="Arial" w:cs="Arial"/>
        </w:rPr>
      </w:pPr>
    </w:p>
    <w:p w14:paraId="4FD64A68" w14:textId="77777777" w:rsidR="00556C42" w:rsidRPr="00556C42" w:rsidRDefault="00556C42" w:rsidP="00556C42">
      <w:pPr>
        <w:wordWrap/>
        <w:spacing w:after="0"/>
        <w:rPr>
          <w:rFonts w:ascii="Arial" w:hAnsi="Arial" w:cs="Arial"/>
          <w:b/>
          <w:bCs/>
        </w:rPr>
      </w:pPr>
      <w:r w:rsidRPr="00556C42">
        <w:rPr>
          <w:rFonts w:ascii="Arial" w:hAnsi="Arial" w:cs="Arial"/>
          <w:b/>
          <w:bCs/>
        </w:rPr>
        <w:t xml:space="preserve">[Track 06-03] </w:t>
      </w:r>
    </w:p>
    <w:p w14:paraId="6AF15211" w14:textId="5BD11887" w:rsidR="00556C42" w:rsidRPr="00556C42" w:rsidRDefault="00C56E72" w:rsidP="00556C42">
      <w:pPr>
        <w:wordWrap/>
        <w:spacing w:after="0"/>
        <w:rPr>
          <w:rFonts w:ascii="Arial" w:hAnsi="Arial" w:cs="Arial"/>
        </w:rPr>
      </w:pPr>
      <w:r>
        <w:rPr>
          <w:rFonts w:ascii="Arial" w:hAnsi="Arial" w:cs="Arial"/>
        </w:rPr>
        <w:t xml:space="preserve">W: </w:t>
      </w:r>
      <w:r w:rsidR="00556C42" w:rsidRPr="00556C42">
        <w:rPr>
          <w:rFonts w:ascii="Arial" w:hAnsi="Arial" w:cs="Arial"/>
        </w:rPr>
        <w:t xml:space="preserve">You’re at the airport. You </w:t>
      </w:r>
      <w:proofErr w:type="gramStart"/>
      <w:r w:rsidR="00556C42" w:rsidRPr="00556C42">
        <w:rPr>
          <w:rFonts w:ascii="Arial" w:hAnsi="Arial" w:cs="Arial"/>
        </w:rPr>
        <w:t>have to</w:t>
      </w:r>
      <w:proofErr w:type="gramEnd"/>
      <w:r w:rsidR="00556C42" w:rsidRPr="00556C42">
        <w:rPr>
          <w:rFonts w:ascii="Arial" w:hAnsi="Arial" w:cs="Arial"/>
        </w:rPr>
        <w:t xml:space="preserve"> find 4 of Sarah’s friends today. </w:t>
      </w:r>
    </w:p>
    <w:p w14:paraId="1397ED06" w14:textId="22C5DDE4" w:rsidR="00B32CD7" w:rsidRDefault="00B32CD7" w:rsidP="00556C42">
      <w:pPr>
        <w:wordWrap/>
        <w:spacing w:after="0"/>
        <w:rPr>
          <w:rFonts w:ascii="Arial" w:hAnsi="Arial" w:cs="Arial"/>
        </w:rPr>
      </w:pPr>
      <w:r>
        <w:rPr>
          <w:rFonts w:ascii="Arial" w:hAnsi="Arial" w:cs="Arial"/>
        </w:rPr>
        <w:t xml:space="preserve">M: </w:t>
      </w:r>
      <w:r w:rsidR="00556C42" w:rsidRPr="00556C42">
        <w:rPr>
          <w:rFonts w:ascii="Arial" w:hAnsi="Arial" w:cs="Arial"/>
        </w:rPr>
        <w:t xml:space="preserve">Number 1. </w:t>
      </w:r>
    </w:p>
    <w:p w14:paraId="46E651A8" w14:textId="1F255EC8" w:rsidR="00556C42" w:rsidRPr="00556C42" w:rsidRDefault="00B32CD7" w:rsidP="00556C42">
      <w:pPr>
        <w:wordWrap/>
        <w:spacing w:after="0"/>
        <w:rPr>
          <w:rFonts w:ascii="Arial" w:hAnsi="Arial" w:cs="Arial"/>
        </w:rPr>
      </w:pPr>
      <w:r>
        <w:rPr>
          <w:rFonts w:ascii="Arial" w:hAnsi="Arial" w:cs="Arial"/>
        </w:rPr>
        <w:t xml:space="preserve">W: </w:t>
      </w:r>
      <w:r w:rsidR="00556C42" w:rsidRPr="00556C42">
        <w:rPr>
          <w:rFonts w:ascii="Arial" w:hAnsi="Arial" w:cs="Arial"/>
        </w:rPr>
        <w:t>My best friend is Alana. She is quite short, she has blonde hair</w:t>
      </w:r>
      <w:r w:rsidR="00736989">
        <w:rPr>
          <w:rFonts w:ascii="Arial" w:hAnsi="Arial" w:cs="Arial"/>
        </w:rPr>
        <w:t>,</w:t>
      </w:r>
      <w:r w:rsidR="00556C42" w:rsidRPr="00556C42">
        <w:rPr>
          <w:rFonts w:ascii="Arial" w:hAnsi="Arial" w:cs="Arial"/>
        </w:rPr>
        <w:t xml:space="preserve"> and she always wears glasses. She will arrive at 6:20 p.m.</w:t>
      </w:r>
    </w:p>
    <w:p w14:paraId="55420F5B" w14:textId="2CA648AD" w:rsidR="00B32CD7" w:rsidRDefault="00B32CD7" w:rsidP="00556C42">
      <w:pPr>
        <w:wordWrap/>
        <w:spacing w:after="0"/>
        <w:rPr>
          <w:rFonts w:ascii="Arial" w:hAnsi="Arial" w:cs="Arial"/>
        </w:rPr>
      </w:pPr>
      <w:r>
        <w:rPr>
          <w:rFonts w:ascii="Arial" w:hAnsi="Arial" w:cs="Arial"/>
        </w:rPr>
        <w:t xml:space="preserve">M: </w:t>
      </w:r>
      <w:r w:rsidR="00556C42" w:rsidRPr="00556C42">
        <w:rPr>
          <w:rFonts w:ascii="Arial" w:hAnsi="Arial" w:cs="Arial"/>
        </w:rPr>
        <w:t xml:space="preserve">Number 2. </w:t>
      </w:r>
    </w:p>
    <w:p w14:paraId="0CD78110" w14:textId="370CDBDC" w:rsidR="00556C42" w:rsidRPr="00556C42" w:rsidRDefault="00B32CD7" w:rsidP="00556C42">
      <w:pPr>
        <w:wordWrap/>
        <w:spacing w:after="0"/>
        <w:rPr>
          <w:rFonts w:ascii="Arial" w:hAnsi="Arial" w:cs="Arial"/>
        </w:rPr>
      </w:pPr>
      <w:r>
        <w:rPr>
          <w:rFonts w:ascii="Arial" w:hAnsi="Arial" w:cs="Arial"/>
        </w:rPr>
        <w:t xml:space="preserve">W: </w:t>
      </w:r>
      <w:r w:rsidR="00556C42" w:rsidRPr="00556C42">
        <w:rPr>
          <w:rFonts w:ascii="Arial" w:hAnsi="Arial" w:cs="Arial"/>
        </w:rPr>
        <w:t>My other friend is Steven. He’s tall, and he has short dark hair and a beard. He will be at the airport at 2 p.m.</w:t>
      </w:r>
    </w:p>
    <w:p w14:paraId="48C560A0" w14:textId="48014E6B" w:rsidR="00B32CD7" w:rsidRDefault="00B32CD7" w:rsidP="00556C42">
      <w:pPr>
        <w:wordWrap/>
        <w:spacing w:after="0"/>
        <w:rPr>
          <w:rFonts w:ascii="Arial" w:hAnsi="Arial" w:cs="Arial"/>
        </w:rPr>
      </w:pPr>
      <w:r>
        <w:rPr>
          <w:rFonts w:ascii="Arial" w:hAnsi="Arial" w:cs="Arial"/>
        </w:rPr>
        <w:t xml:space="preserve">M: </w:t>
      </w:r>
      <w:r w:rsidR="00556C42" w:rsidRPr="00556C42">
        <w:rPr>
          <w:rFonts w:ascii="Arial" w:hAnsi="Arial" w:cs="Arial"/>
        </w:rPr>
        <w:t>Number 3.</w:t>
      </w:r>
    </w:p>
    <w:p w14:paraId="427EECEC" w14:textId="77B1EF93" w:rsidR="00556C42" w:rsidRPr="00556C42" w:rsidRDefault="00B32CD7" w:rsidP="00556C42">
      <w:pPr>
        <w:wordWrap/>
        <w:spacing w:after="0"/>
        <w:rPr>
          <w:rFonts w:ascii="Arial" w:hAnsi="Arial" w:cs="Arial"/>
        </w:rPr>
      </w:pPr>
      <w:r>
        <w:rPr>
          <w:rFonts w:ascii="Arial" w:hAnsi="Arial" w:cs="Arial"/>
        </w:rPr>
        <w:t xml:space="preserve">W: </w:t>
      </w:r>
      <w:r w:rsidR="00556C42" w:rsidRPr="00556C42">
        <w:rPr>
          <w:rFonts w:ascii="Arial" w:hAnsi="Arial" w:cs="Arial"/>
        </w:rPr>
        <w:t>My other friend is Mina. She is quite tall and pretty</w:t>
      </w:r>
      <w:r w:rsidR="00736989">
        <w:rPr>
          <w:rFonts w:ascii="Arial" w:hAnsi="Arial" w:cs="Arial"/>
        </w:rPr>
        <w:t>,</w:t>
      </w:r>
      <w:r w:rsidR="00556C42" w:rsidRPr="00556C42">
        <w:rPr>
          <w:rFonts w:ascii="Arial" w:hAnsi="Arial" w:cs="Arial"/>
        </w:rPr>
        <w:t xml:space="preserve"> and she has long hair. She will be at the airport at 9 o’clock in </w:t>
      </w:r>
      <w:r w:rsidR="00556C42" w:rsidRPr="00556C42">
        <w:rPr>
          <w:rFonts w:ascii="Arial" w:hAnsi="Arial" w:cs="Arial"/>
        </w:rPr>
        <w:lastRenderedPageBreak/>
        <w:t>the morning.</w:t>
      </w:r>
    </w:p>
    <w:p w14:paraId="4AC418ED" w14:textId="0C4ABD07" w:rsidR="00B32CD7" w:rsidRDefault="00B32CD7" w:rsidP="00556C42">
      <w:pPr>
        <w:wordWrap/>
        <w:spacing w:after="0"/>
        <w:rPr>
          <w:rFonts w:ascii="Arial" w:hAnsi="Arial" w:cs="Arial"/>
        </w:rPr>
      </w:pPr>
      <w:r>
        <w:rPr>
          <w:rFonts w:ascii="Arial" w:hAnsi="Arial" w:cs="Arial"/>
        </w:rPr>
        <w:t xml:space="preserve">M: </w:t>
      </w:r>
      <w:r w:rsidR="00556C42" w:rsidRPr="00556C42">
        <w:rPr>
          <w:rFonts w:ascii="Arial" w:hAnsi="Arial" w:cs="Arial"/>
        </w:rPr>
        <w:t xml:space="preserve">Number 4. </w:t>
      </w:r>
    </w:p>
    <w:p w14:paraId="1A53F6B9" w14:textId="0040E134" w:rsidR="00556C42" w:rsidRPr="00556C42" w:rsidRDefault="00B32CD7" w:rsidP="00556C42">
      <w:pPr>
        <w:wordWrap/>
        <w:spacing w:after="0"/>
        <w:rPr>
          <w:rFonts w:ascii="Arial" w:hAnsi="Arial" w:cs="Arial"/>
        </w:rPr>
      </w:pPr>
      <w:r>
        <w:rPr>
          <w:rFonts w:ascii="Arial" w:hAnsi="Arial" w:cs="Arial"/>
        </w:rPr>
        <w:t xml:space="preserve">W: </w:t>
      </w:r>
      <w:r w:rsidR="00556C42" w:rsidRPr="00556C42">
        <w:rPr>
          <w:rFonts w:ascii="Arial" w:hAnsi="Arial" w:cs="Arial"/>
        </w:rPr>
        <w:t>My other friend is Dhani. He is not very tall</w:t>
      </w:r>
      <w:r w:rsidR="00736989">
        <w:rPr>
          <w:rFonts w:ascii="Arial" w:hAnsi="Arial" w:cs="Arial"/>
        </w:rPr>
        <w:t>,</w:t>
      </w:r>
      <w:r w:rsidR="00556C42" w:rsidRPr="00556C42">
        <w:rPr>
          <w:rFonts w:ascii="Arial" w:hAnsi="Arial" w:cs="Arial"/>
        </w:rPr>
        <w:t xml:space="preserve"> but he looks nice. He has a beard and dark hair. He arrives at 11 o’clock at night. </w:t>
      </w:r>
    </w:p>
    <w:p w14:paraId="222CDAA5" w14:textId="77777777" w:rsidR="00556C42" w:rsidRPr="00556C42" w:rsidRDefault="00556C42" w:rsidP="00556C42">
      <w:pPr>
        <w:wordWrap/>
        <w:spacing w:after="0"/>
        <w:rPr>
          <w:rFonts w:ascii="Arial" w:hAnsi="Arial" w:cs="Arial"/>
        </w:rPr>
      </w:pPr>
    </w:p>
    <w:p w14:paraId="2DCCB1B3" w14:textId="77777777" w:rsidR="00556C42" w:rsidRPr="00556C42" w:rsidRDefault="00556C42" w:rsidP="00556C42">
      <w:pPr>
        <w:wordWrap/>
        <w:spacing w:after="0"/>
        <w:rPr>
          <w:rFonts w:ascii="Arial" w:hAnsi="Arial" w:cs="Arial"/>
          <w:b/>
          <w:bCs/>
        </w:rPr>
      </w:pPr>
      <w:r w:rsidRPr="00556C42">
        <w:rPr>
          <w:rFonts w:ascii="Arial" w:hAnsi="Arial" w:cs="Arial"/>
          <w:b/>
          <w:bCs/>
        </w:rPr>
        <w:t>[Track 06-04]</w:t>
      </w:r>
    </w:p>
    <w:p w14:paraId="20C9FDFD" w14:textId="77777777" w:rsidR="00556C42" w:rsidRPr="00556C42" w:rsidRDefault="00556C42" w:rsidP="00556C42">
      <w:pPr>
        <w:wordWrap/>
        <w:spacing w:after="0"/>
        <w:rPr>
          <w:rFonts w:ascii="Arial" w:hAnsi="Arial" w:cs="Arial"/>
        </w:rPr>
      </w:pPr>
      <w:r w:rsidRPr="00556C42">
        <w:rPr>
          <w:rFonts w:ascii="Arial" w:hAnsi="Arial" w:cs="Arial"/>
        </w:rPr>
        <w:t>M: I’m at the airport, now.</w:t>
      </w:r>
    </w:p>
    <w:p w14:paraId="0021A436" w14:textId="77777777" w:rsidR="00556C42" w:rsidRPr="00556C42" w:rsidRDefault="00556C42" w:rsidP="00556C42">
      <w:pPr>
        <w:wordWrap/>
        <w:spacing w:after="0"/>
        <w:rPr>
          <w:rFonts w:ascii="Arial" w:hAnsi="Arial" w:cs="Arial"/>
        </w:rPr>
      </w:pPr>
      <w:r w:rsidRPr="00556C42">
        <w:rPr>
          <w:rFonts w:ascii="Arial" w:hAnsi="Arial" w:cs="Arial"/>
        </w:rPr>
        <w:t>W: OK! My older sister is there. She is looking for you.</w:t>
      </w:r>
    </w:p>
    <w:p w14:paraId="25A5622B" w14:textId="77777777" w:rsidR="00556C42" w:rsidRPr="00556C42" w:rsidRDefault="00556C42" w:rsidP="00556C42">
      <w:pPr>
        <w:wordWrap/>
        <w:spacing w:after="0"/>
        <w:rPr>
          <w:rFonts w:ascii="Arial" w:hAnsi="Arial" w:cs="Arial"/>
        </w:rPr>
      </w:pPr>
      <w:r w:rsidRPr="00556C42">
        <w:rPr>
          <w:rFonts w:ascii="Arial" w:hAnsi="Arial" w:cs="Arial"/>
        </w:rPr>
        <w:t>M: How can I find her? I’ve never met her.</w:t>
      </w:r>
    </w:p>
    <w:p w14:paraId="54B3C817" w14:textId="77777777" w:rsidR="00556C42" w:rsidRPr="00556C42" w:rsidRDefault="00556C42" w:rsidP="00556C42">
      <w:pPr>
        <w:wordWrap/>
        <w:spacing w:after="0"/>
        <w:rPr>
          <w:rFonts w:ascii="Arial" w:hAnsi="Arial" w:cs="Arial"/>
        </w:rPr>
      </w:pPr>
      <w:r w:rsidRPr="00556C42">
        <w:rPr>
          <w:rFonts w:ascii="Arial" w:hAnsi="Arial" w:cs="Arial"/>
        </w:rPr>
        <w:t>W: Let me tell you what she looks like. She has dark hair.</w:t>
      </w:r>
    </w:p>
    <w:p w14:paraId="100FF2A0" w14:textId="77777777" w:rsidR="00556C42" w:rsidRPr="00556C42" w:rsidRDefault="00556C42" w:rsidP="00556C42">
      <w:pPr>
        <w:wordWrap/>
        <w:spacing w:after="0"/>
        <w:rPr>
          <w:rFonts w:ascii="Arial" w:hAnsi="Arial" w:cs="Arial"/>
        </w:rPr>
      </w:pPr>
      <w:r w:rsidRPr="00556C42">
        <w:rPr>
          <w:rFonts w:ascii="Arial" w:hAnsi="Arial" w:cs="Arial"/>
        </w:rPr>
        <w:t>M: OK. Is she short, like you?</w:t>
      </w:r>
    </w:p>
    <w:p w14:paraId="4EDB968D" w14:textId="77777777" w:rsidR="00556C42" w:rsidRPr="00556C42" w:rsidRDefault="00556C42" w:rsidP="00556C42">
      <w:pPr>
        <w:wordWrap/>
        <w:spacing w:after="0"/>
        <w:rPr>
          <w:rFonts w:ascii="Arial" w:hAnsi="Arial" w:cs="Arial"/>
        </w:rPr>
      </w:pPr>
      <w:r w:rsidRPr="00556C42">
        <w:rPr>
          <w:rFonts w:ascii="Arial" w:hAnsi="Arial" w:cs="Arial"/>
        </w:rPr>
        <w:t xml:space="preserve">W: No. She’s kind of tall. </w:t>
      </w:r>
    </w:p>
    <w:p w14:paraId="592B826D" w14:textId="77777777" w:rsidR="00556C42" w:rsidRPr="00556C42" w:rsidRDefault="00556C42" w:rsidP="00556C42">
      <w:pPr>
        <w:wordWrap/>
        <w:spacing w:after="0"/>
        <w:rPr>
          <w:rFonts w:ascii="Arial" w:hAnsi="Arial" w:cs="Arial"/>
        </w:rPr>
      </w:pPr>
      <w:r w:rsidRPr="00556C42">
        <w:rPr>
          <w:rFonts w:ascii="Arial" w:hAnsi="Arial" w:cs="Arial"/>
        </w:rPr>
        <w:t>M: OK. Is she wearing a jacket?</w:t>
      </w:r>
    </w:p>
    <w:p w14:paraId="75377C51" w14:textId="77777777" w:rsidR="00556C42" w:rsidRPr="00556C42" w:rsidRDefault="00556C42" w:rsidP="00556C42">
      <w:pPr>
        <w:wordWrap/>
        <w:spacing w:after="0"/>
        <w:rPr>
          <w:rFonts w:ascii="Arial" w:hAnsi="Arial" w:cs="Arial"/>
        </w:rPr>
      </w:pPr>
      <w:r w:rsidRPr="00556C42">
        <w:rPr>
          <w:rFonts w:ascii="Arial" w:hAnsi="Arial" w:cs="Arial"/>
        </w:rPr>
        <w:t xml:space="preserve">W: No. She is wearing jeans. </w:t>
      </w:r>
    </w:p>
    <w:p w14:paraId="6CA91EC4" w14:textId="77777777" w:rsidR="00556C42" w:rsidRPr="00556C42" w:rsidRDefault="00556C42" w:rsidP="00556C42">
      <w:pPr>
        <w:wordWrap/>
        <w:spacing w:after="0"/>
        <w:rPr>
          <w:rFonts w:ascii="Arial" w:hAnsi="Arial" w:cs="Arial"/>
        </w:rPr>
      </w:pPr>
      <w:r w:rsidRPr="00556C42">
        <w:rPr>
          <w:rFonts w:ascii="Arial" w:hAnsi="Arial" w:cs="Arial"/>
        </w:rPr>
        <w:t>M: Hmm… Is she wearing glasses?</w:t>
      </w:r>
    </w:p>
    <w:p w14:paraId="2F0E4269" w14:textId="77777777" w:rsidR="00556C42" w:rsidRPr="00556C42" w:rsidRDefault="00556C42" w:rsidP="00556C42">
      <w:pPr>
        <w:wordWrap/>
        <w:spacing w:after="0"/>
        <w:rPr>
          <w:rFonts w:ascii="Arial" w:hAnsi="Arial" w:cs="Arial"/>
        </w:rPr>
      </w:pPr>
      <w:r w:rsidRPr="00556C42">
        <w:rPr>
          <w:rFonts w:ascii="Arial" w:hAnsi="Arial" w:cs="Arial"/>
        </w:rPr>
        <w:t xml:space="preserve">W: No, that’s not right. Ah, she’s wearing a yellow t-shirt.  </w:t>
      </w:r>
    </w:p>
    <w:p w14:paraId="51167DB3" w14:textId="77777777" w:rsidR="00556C42" w:rsidRPr="00556C42" w:rsidRDefault="00556C42" w:rsidP="00556C42">
      <w:pPr>
        <w:wordWrap/>
        <w:spacing w:after="0"/>
        <w:rPr>
          <w:rFonts w:ascii="Arial" w:hAnsi="Arial" w:cs="Arial"/>
        </w:rPr>
      </w:pPr>
      <w:r w:rsidRPr="00556C42">
        <w:rPr>
          <w:rFonts w:ascii="Arial" w:hAnsi="Arial" w:cs="Arial"/>
        </w:rPr>
        <w:t>M: Hmm… Oh, I think I’ve found her. See you soon, Amanda.</w:t>
      </w:r>
    </w:p>
    <w:p w14:paraId="66E127C6" w14:textId="77777777" w:rsidR="00556C42" w:rsidRPr="00556C42" w:rsidRDefault="00556C42" w:rsidP="00556C42">
      <w:pPr>
        <w:wordWrap/>
        <w:spacing w:after="0"/>
        <w:rPr>
          <w:rFonts w:ascii="Arial" w:hAnsi="Arial" w:cs="Arial"/>
        </w:rPr>
      </w:pPr>
    </w:p>
    <w:p w14:paraId="66BFB869" w14:textId="77777777" w:rsidR="00556C42" w:rsidRPr="00556C42" w:rsidRDefault="00556C42" w:rsidP="00556C42">
      <w:pPr>
        <w:wordWrap/>
        <w:spacing w:after="0"/>
        <w:rPr>
          <w:rFonts w:ascii="Arial" w:hAnsi="Arial" w:cs="Arial"/>
          <w:b/>
          <w:bCs/>
        </w:rPr>
      </w:pPr>
      <w:r w:rsidRPr="00556C42">
        <w:rPr>
          <w:rFonts w:ascii="Arial" w:hAnsi="Arial" w:cs="Arial"/>
          <w:b/>
          <w:bCs/>
        </w:rPr>
        <w:t>[Track 06-05]</w:t>
      </w:r>
    </w:p>
    <w:p w14:paraId="64127A0C" w14:textId="77777777" w:rsidR="00556C42" w:rsidRPr="00556C42" w:rsidRDefault="00556C42" w:rsidP="00556C42">
      <w:pPr>
        <w:wordWrap/>
        <w:spacing w:after="0"/>
        <w:rPr>
          <w:rFonts w:ascii="Arial" w:hAnsi="Arial" w:cs="Arial"/>
        </w:rPr>
      </w:pPr>
      <w:r w:rsidRPr="00556C42">
        <w:rPr>
          <w:rFonts w:ascii="Arial" w:hAnsi="Arial" w:cs="Arial"/>
        </w:rPr>
        <w:t xml:space="preserve">Number 1. </w:t>
      </w:r>
    </w:p>
    <w:p w14:paraId="33E0F966" w14:textId="77777777" w:rsidR="00556C42" w:rsidRPr="00556C42" w:rsidRDefault="00556C42" w:rsidP="00556C42">
      <w:pPr>
        <w:wordWrap/>
        <w:spacing w:after="0"/>
        <w:rPr>
          <w:rFonts w:ascii="Arial" w:hAnsi="Arial" w:cs="Arial"/>
        </w:rPr>
      </w:pPr>
      <w:r w:rsidRPr="00556C42">
        <w:rPr>
          <w:rFonts w:ascii="Arial" w:hAnsi="Arial" w:cs="Arial"/>
        </w:rPr>
        <w:t>W: I like your hat!</w:t>
      </w:r>
    </w:p>
    <w:p w14:paraId="58CC8C21" w14:textId="77777777" w:rsidR="00556C42" w:rsidRPr="00556C42" w:rsidRDefault="00556C42" w:rsidP="00556C42">
      <w:pPr>
        <w:wordWrap/>
        <w:spacing w:after="0"/>
        <w:rPr>
          <w:rFonts w:ascii="Arial" w:hAnsi="Arial" w:cs="Arial"/>
        </w:rPr>
      </w:pPr>
      <w:r w:rsidRPr="00556C42">
        <w:rPr>
          <w:rFonts w:ascii="Arial" w:hAnsi="Arial" w:cs="Arial"/>
        </w:rPr>
        <w:t>M: Thank you. It’s new.</w:t>
      </w:r>
    </w:p>
    <w:p w14:paraId="3A28B22B" w14:textId="77777777" w:rsidR="00556C42" w:rsidRPr="00556C42" w:rsidRDefault="00556C42" w:rsidP="00556C42">
      <w:pPr>
        <w:wordWrap/>
        <w:spacing w:after="0"/>
        <w:rPr>
          <w:rFonts w:ascii="Arial" w:hAnsi="Arial" w:cs="Arial"/>
        </w:rPr>
      </w:pPr>
      <w:r w:rsidRPr="00556C42">
        <w:rPr>
          <w:rFonts w:ascii="Arial" w:hAnsi="Arial" w:cs="Arial"/>
        </w:rPr>
        <w:t xml:space="preserve">Number 2. </w:t>
      </w:r>
    </w:p>
    <w:p w14:paraId="4647EFD7" w14:textId="77777777" w:rsidR="00556C42" w:rsidRPr="00556C42" w:rsidRDefault="00556C42" w:rsidP="00556C42">
      <w:pPr>
        <w:wordWrap/>
        <w:spacing w:after="0"/>
        <w:rPr>
          <w:rFonts w:ascii="Arial" w:hAnsi="Arial" w:cs="Arial"/>
        </w:rPr>
      </w:pPr>
      <w:r w:rsidRPr="00556C42">
        <w:rPr>
          <w:rFonts w:ascii="Arial" w:hAnsi="Arial" w:cs="Arial"/>
        </w:rPr>
        <w:t xml:space="preserve">M: I like your jacket. </w:t>
      </w:r>
    </w:p>
    <w:p w14:paraId="50C8EB3D" w14:textId="77777777" w:rsidR="00556C42" w:rsidRPr="00556C42" w:rsidRDefault="00556C42" w:rsidP="00556C42">
      <w:pPr>
        <w:wordWrap/>
        <w:spacing w:after="0"/>
        <w:rPr>
          <w:rFonts w:ascii="Arial" w:hAnsi="Arial" w:cs="Arial"/>
        </w:rPr>
      </w:pPr>
      <w:r w:rsidRPr="00556C42">
        <w:rPr>
          <w:rFonts w:ascii="Arial" w:hAnsi="Arial" w:cs="Arial"/>
        </w:rPr>
        <w:t>W: Really? Thank you so much.</w:t>
      </w:r>
    </w:p>
    <w:p w14:paraId="46F55EB9" w14:textId="77777777" w:rsidR="00556C42" w:rsidRPr="00556C42" w:rsidRDefault="00556C42" w:rsidP="00556C42">
      <w:pPr>
        <w:wordWrap/>
        <w:spacing w:after="0"/>
        <w:rPr>
          <w:rFonts w:ascii="Arial" w:hAnsi="Arial" w:cs="Arial"/>
        </w:rPr>
      </w:pPr>
      <w:r w:rsidRPr="00556C42">
        <w:rPr>
          <w:rFonts w:ascii="Arial" w:hAnsi="Arial" w:cs="Arial"/>
        </w:rPr>
        <w:t xml:space="preserve">Number 3. </w:t>
      </w:r>
    </w:p>
    <w:p w14:paraId="4E3FB7B2" w14:textId="77777777" w:rsidR="00556C42" w:rsidRPr="00556C42" w:rsidRDefault="00556C42" w:rsidP="00556C42">
      <w:pPr>
        <w:wordWrap/>
        <w:spacing w:after="0"/>
        <w:rPr>
          <w:rFonts w:ascii="Arial" w:hAnsi="Arial" w:cs="Arial"/>
        </w:rPr>
      </w:pPr>
      <w:r w:rsidRPr="00556C42">
        <w:rPr>
          <w:rFonts w:ascii="Arial" w:hAnsi="Arial" w:cs="Arial"/>
        </w:rPr>
        <w:t>M: Is that new?</w:t>
      </w:r>
    </w:p>
    <w:p w14:paraId="7D77155B" w14:textId="77777777" w:rsidR="00556C42" w:rsidRPr="00556C42" w:rsidRDefault="00556C42" w:rsidP="00556C42">
      <w:pPr>
        <w:wordWrap/>
        <w:spacing w:after="0"/>
        <w:rPr>
          <w:rFonts w:ascii="Arial" w:hAnsi="Arial" w:cs="Arial"/>
        </w:rPr>
      </w:pPr>
      <w:r w:rsidRPr="00556C42">
        <w:rPr>
          <w:rFonts w:ascii="Arial" w:hAnsi="Arial" w:cs="Arial"/>
        </w:rPr>
        <w:t xml:space="preserve">W: This sweater? No, it’s not. </w:t>
      </w:r>
    </w:p>
    <w:p w14:paraId="5C7B4143" w14:textId="77777777" w:rsidR="00556C42" w:rsidRPr="00556C42" w:rsidRDefault="00556C42" w:rsidP="00556C42">
      <w:pPr>
        <w:wordWrap/>
        <w:spacing w:after="0"/>
        <w:rPr>
          <w:rFonts w:ascii="Arial" w:hAnsi="Arial" w:cs="Arial"/>
        </w:rPr>
      </w:pPr>
      <w:r w:rsidRPr="00556C42">
        <w:rPr>
          <w:rFonts w:ascii="Arial" w:hAnsi="Arial" w:cs="Arial"/>
        </w:rPr>
        <w:t xml:space="preserve">Number 4. </w:t>
      </w:r>
    </w:p>
    <w:p w14:paraId="7F839542" w14:textId="77777777" w:rsidR="00556C42" w:rsidRPr="00556C42" w:rsidRDefault="00556C42" w:rsidP="00556C42">
      <w:pPr>
        <w:wordWrap/>
        <w:spacing w:after="0"/>
        <w:rPr>
          <w:rFonts w:ascii="Arial" w:hAnsi="Arial" w:cs="Arial"/>
        </w:rPr>
      </w:pPr>
      <w:r w:rsidRPr="00556C42">
        <w:rPr>
          <w:rFonts w:ascii="Arial" w:hAnsi="Arial" w:cs="Arial"/>
        </w:rPr>
        <w:t>W: You look nice in a suit.</w:t>
      </w:r>
    </w:p>
    <w:p w14:paraId="7601F0B8" w14:textId="77777777" w:rsidR="00556C42" w:rsidRPr="00556C42" w:rsidRDefault="00556C42" w:rsidP="00556C42">
      <w:pPr>
        <w:wordWrap/>
        <w:spacing w:after="0"/>
        <w:rPr>
          <w:rFonts w:ascii="Arial" w:hAnsi="Arial" w:cs="Arial"/>
        </w:rPr>
      </w:pPr>
      <w:r w:rsidRPr="00556C42">
        <w:rPr>
          <w:rFonts w:ascii="Arial" w:hAnsi="Arial" w:cs="Arial"/>
        </w:rPr>
        <w:t>M: Thank you. I don’t wear it often.</w:t>
      </w:r>
    </w:p>
    <w:p w14:paraId="437CCAD7" w14:textId="77777777" w:rsidR="00556C42" w:rsidRPr="00556C42" w:rsidRDefault="00556C42" w:rsidP="00556C42">
      <w:pPr>
        <w:wordWrap/>
        <w:spacing w:after="0"/>
        <w:rPr>
          <w:rFonts w:ascii="Arial" w:hAnsi="Arial" w:cs="Arial"/>
        </w:rPr>
      </w:pPr>
      <w:r w:rsidRPr="00556C42">
        <w:rPr>
          <w:rFonts w:ascii="Arial" w:hAnsi="Arial" w:cs="Arial"/>
        </w:rPr>
        <w:t xml:space="preserve">Number 5. </w:t>
      </w:r>
    </w:p>
    <w:p w14:paraId="257E67A8" w14:textId="77777777" w:rsidR="00556C42" w:rsidRPr="00556C42" w:rsidRDefault="00556C42" w:rsidP="00556C42">
      <w:pPr>
        <w:wordWrap/>
        <w:spacing w:after="0"/>
        <w:rPr>
          <w:rFonts w:ascii="Arial" w:hAnsi="Arial" w:cs="Arial"/>
        </w:rPr>
      </w:pPr>
      <w:r w:rsidRPr="00556C42">
        <w:rPr>
          <w:rFonts w:ascii="Arial" w:hAnsi="Arial" w:cs="Arial"/>
        </w:rPr>
        <w:t>M: What are those?</w:t>
      </w:r>
    </w:p>
    <w:p w14:paraId="7D5B71CB" w14:textId="77777777" w:rsidR="00556C42" w:rsidRPr="00556C42" w:rsidRDefault="00556C42" w:rsidP="00556C42">
      <w:pPr>
        <w:wordWrap/>
        <w:spacing w:after="0"/>
        <w:rPr>
          <w:rFonts w:ascii="Arial" w:hAnsi="Arial" w:cs="Arial"/>
        </w:rPr>
      </w:pPr>
      <w:r w:rsidRPr="00556C42">
        <w:rPr>
          <w:rFonts w:ascii="Arial" w:hAnsi="Arial" w:cs="Arial"/>
        </w:rPr>
        <w:t>W: These? They are new boots.</w:t>
      </w:r>
    </w:p>
    <w:p w14:paraId="382969D0" w14:textId="77777777" w:rsidR="00556C42" w:rsidRPr="00556C42" w:rsidRDefault="00556C42" w:rsidP="00556C42">
      <w:pPr>
        <w:wordWrap/>
        <w:spacing w:after="0"/>
        <w:rPr>
          <w:rFonts w:ascii="Arial" w:hAnsi="Arial" w:cs="Arial"/>
        </w:rPr>
      </w:pPr>
    </w:p>
    <w:p w14:paraId="27CD2E26" w14:textId="77777777" w:rsidR="00556C42" w:rsidRPr="00556C42" w:rsidRDefault="00556C42" w:rsidP="00556C42">
      <w:pPr>
        <w:wordWrap/>
        <w:spacing w:after="0"/>
        <w:rPr>
          <w:rFonts w:ascii="Arial" w:hAnsi="Arial" w:cs="Arial"/>
          <w:b/>
          <w:bCs/>
        </w:rPr>
      </w:pPr>
      <w:r w:rsidRPr="00556C42">
        <w:rPr>
          <w:rFonts w:ascii="Arial" w:hAnsi="Arial" w:cs="Arial"/>
          <w:b/>
          <w:bCs/>
        </w:rPr>
        <w:t>[Track 06-06]</w:t>
      </w:r>
    </w:p>
    <w:p w14:paraId="05703CA1" w14:textId="77777777" w:rsidR="00556C42" w:rsidRPr="00556C42" w:rsidRDefault="00556C42" w:rsidP="00556C42">
      <w:pPr>
        <w:wordWrap/>
        <w:spacing w:after="0"/>
        <w:rPr>
          <w:rFonts w:ascii="Arial" w:hAnsi="Arial" w:cs="Arial"/>
        </w:rPr>
      </w:pPr>
      <w:r w:rsidRPr="00556C42">
        <w:rPr>
          <w:rFonts w:ascii="Arial" w:hAnsi="Arial" w:cs="Arial"/>
        </w:rPr>
        <w:t xml:space="preserve">W: What does he look like? </w:t>
      </w:r>
    </w:p>
    <w:p w14:paraId="3DD29147" w14:textId="77777777" w:rsidR="00556C42" w:rsidRPr="00556C42" w:rsidRDefault="00556C42" w:rsidP="00556C42">
      <w:pPr>
        <w:wordWrap/>
        <w:spacing w:after="0"/>
        <w:rPr>
          <w:rFonts w:ascii="Arial" w:hAnsi="Arial" w:cs="Arial"/>
        </w:rPr>
      </w:pPr>
      <w:r w:rsidRPr="00556C42">
        <w:rPr>
          <w:rFonts w:ascii="Arial" w:hAnsi="Arial" w:cs="Arial"/>
        </w:rPr>
        <w:t>M: He is tall. He is short. He is handsome.</w:t>
      </w:r>
    </w:p>
    <w:p w14:paraId="521C31C0" w14:textId="77777777" w:rsidR="00556C42" w:rsidRPr="00556C42" w:rsidRDefault="00556C42" w:rsidP="00556C42">
      <w:pPr>
        <w:wordWrap/>
        <w:spacing w:after="0"/>
        <w:rPr>
          <w:rFonts w:ascii="Arial" w:hAnsi="Arial" w:cs="Arial"/>
        </w:rPr>
      </w:pPr>
      <w:r w:rsidRPr="00556C42">
        <w:rPr>
          <w:rFonts w:ascii="Arial" w:hAnsi="Arial" w:cs="Arial"/>
        </w:rPr>
        <w:t xml:space="preserve">W: What is he wearing? </w:t>
      </w:r>
    </w:p>
    <w:p w14:paraId="1EAD6E3D" w14:textId="77777777" w:rsidR="00556C42" w:rsidRPr="00556C42" w:rsidRDefault="00556C42" w:rsidP="00556C42">
      <w:pPr>
        <w:wordWrap/>
        <w:spacing w:after="0"/>
        <w:rPr>
          <w:rFonts w:ascii="Arial" w:hAnsi="Arial" w:cs="Arial"/>
        </w:rPr>
      </w:pPr>
      <w:r w:rsidRPr="00556C42">
        <w:rPr>
          <w:rFonts w:ascii="Arial" w:hAnsi="Arial" w:cs="Arial"/>
        </w:rPr>
        <w:t>M: He is wearing a T-shirt and pants. She is wearing a dress. I am wearing a hat. I have a hat.</w:t>
      </w:r>
    </w:p>
    <w:p w14:paraId="7E6AEBAE" w14:textId="77777777" w:rsidR="00556C42" w:rsidRPr="00556C42" w:rsidRDefault="00556C42" w:rsidP="00556C42">
      <w:pPr>
        <w:wordWrap/>
        <w:spacing w:after="0"/>
        <w:rPr>
          <w:rFonts w:ascii="Arial" w:hAnsi="Arial" w:cs="Arial"/>
        </w:rPr>
      </w:pPr>
    </w:p>
    <w:p w14:paraId="66E06406" w14:textId="77777777" w:rsidR="00556C42" w:rsidRPr="00556C42" w:rsidRDefault="00556C42" w:rsidP="00556C42">
      <w:pPr>
        <w:wordWrap/>
        <w:spacing w:after="0"/>
        <w:rPr>
          <w:rFonts w:ascii="Arial" w:hAnsi="Arial" w:cs="Arial"/>
          <w:b/>
          <w:bCs/>
        </w:rPr>
      </w:pPr>
      <w:r w:rsidRPr="00556C42">
        <w:rPr>
          <w:rFonts w:ascii="Arial" w:hAnsi="Arial" w:cs="Arial"/>
          <w:b/>
          <w:bCs/>
        </w:rPr>
        <w:t>[Track 06-07]</w:t>
      </w:r>
    </w:p>
    <w:p w14:paraId="496A3716" w14:textId="77777777" w:rsidR="00556C42" w:rsidRPr="00556C42" w:rsidRDefault="00556C42" w:rsidP="00556C42">
      <w:pPr>
        <w:wordWrap/>
        <w:spacing w:after="0"/>
        <w:rPr>
          <w:rFonts w:ascii="Arial" w:hAnsi="Arial" w:cs="Arial"/>
        </w:rPr>
      </w:pPr>
      <w:r w:rsidRPr="00556C42">
        <w:rPr>
          <w:rFonts w:ascii="Arial" w:hAnsi="Arial" w:cs="Arial"/>
        </w:rPr>
        <w:t>fit, fit, feet, feet</w:t>
      </w:r>
    </w:p>
    <w:p w14:paraId="0AD018F8" w14:textId="77777777" w:rsidR="00556C42" w:rsidRPr="00556C42" w:rsidRDefault="00556C42" w:rsidP="00556C42">
      <w:pPr>
        <w:wordWrap/>
        <w:spacing w:after="0"/>
        <w:rPr>
          <w:rFonts w:ascii="Arial" w:hAnsi="Arial" w:cs="Arial"/>
        </w:rPr>
      </w:pPr>
    </w:p>
    <w:p w14:paraId="6C5A8AA1" w14:textId="77777777" w:rsidR="00556C42" w:rsidRPr="00556C42" w:rsidRDefault="00556C42" w:rsidP="00556C42">
      <w:pPr>
        <w:wordWrap/>
        <w:spacing w:after="0"/>
        <w:rPr>
          <w:rFonts w:ascii="Arial" w:hAnsi="Arial" w:cs="Arial"/>
          <w:b/>
          <w:bCs/>
        </w:rPr>
      </w:pPr>
      <w:r w:rsidRPr="00556C42">
        <w:rPr>
          <w:rFonts w:ascii="Arial" w:hAnsi="Arial" w:cs="Arial"/>
          <w:b/>
          <w:bCs/>
        </w:rPr>
        <w:t>[Track 06-08]</w:t>
      </w:r>
    </w:p>
    <w:p w14:paraId="68852697" w14:textId="77777777" w:rsidR="00556C42" w:rsidRPr="00556C42" w:rsidRDefault="00556C42" w:rsidP="00556C42">
      <w:pPr>
        <w:wordWrap/>
        <w:spacing w:after="0"/>
        <w:rPr>
          <w:rFonts w:ascii="Arial" w:hAnsi="Arial" w:cs="Arial"/>
        </w:rPr>
      </w:pPr>
      <w:r w:rsidRPr="00556C42">
        <w:rPr>
          <w:rFonts w:ascii="Arial" w:hAnsi="Arial" w:cs="Arial"/>
        </w:rPr>
        <w:t>Number 1. ship, ship</w:t>
      </w:r>
    </w:p>
    <w:p w14:paraId="57266278" w14:textId="77777777" w:rsidR="00556C42" w:rsidRPr="00556C42" w:rsidRDefault="00556C42" w:rsidP="00556C42">
      <w:pPr>
        <w:wordWrap/>
        <w:spacing w:after="0"/>
        <w:rPr>
          <w:rFonts w:ascii="Arial" w:hAnsi="Arial" w:cs="Arial"/>
        </w:rPr>
      </w:pPr>
      <w:r w:rsidRPr="00556C42">
        <w:rPr>
          <w:rFonts w:ascii="Arial" w:hAnsi="Arial" w:cs="Arial"/>
        </w:rPr>
        <w:t>Number 2. sheep, sheep</w:t>
      </w:r>
    </w:p>
    <w:p w14:paraId="769C79D8" w14:textId="77777777" w:rsidR="00556C42" w:rsidRPr="00556C42" w:rsidRDefault="00556C42" w:rsidP="00556C42">
      <w:pPr>
        <w:wordWrap/>
        <w:spacing w:after="0"/>
        <w:rPr>
          <w:rFonts w:ascii="Arial" w:hAnsi="Arial" w:cs="Arial"/>
        </w:rPr>
      </w:pPr>
      <w:r w:rsidRPr="00556C42">
        <w:rPr>
          <w:rFonts w:ascii="Arial" w:hAnsi="Arial" w:cs="Arial"/>
        </w:rPr>
        <w:t>Number 3. beat, beat</w:t>
      </w:r>
    </w:p>
    <w:p w14:paraId="6BFB5504" w14:textId="77777777" w:rsidR="00556C42" w:rsidRPr="00556C42" w:rsidRDefault="00556C42" w:rsidP="00556C42">
      <w:pPr>
        <w:wordWrap/>
        <w:spacing w:after="0"/>
        <w:rPr>
          <w:rFonts w:ascii="Arial" w:hAnsi="Arial" w:cs="Arial"/>
        </w:rPr>
      </w:pPr>
      <w:r w:rsidRPr="00556C42">
        <w:rPr>
          <w:rFonts w:ascii="Arial" w:hAnsi="Arial" w:cs="Arial"/>
        </w:rPr>
        <w:t>Number 4. bit, bit</w:t>
      </w:r>
    </w:p>
    <w:p w14:paraId="23F97CE8" w14:textId="77777777" w:rsidR="00556C42" w:rsidRPr="00556C42" w:rsidRDefault="00556C42" w:rsidP="00556C42">
      <w:pPr>
        <w:wordWrap/>
        <w:spacing w:after="0"/>
        <w:rPr>
          <w:rFonts w:ascii="Arial" w:hAnsi="Arial" w:cs="Arial"/>
        </w:rPr>
      </w:pPr>
      <w:r w:rsidRPr="00556C42">
        <w:rPr>
          <w:rFonts w:ascii="Arial" w:hAnsi="Arial" w:cs="Arial"/>
        </w:rPr>
        <w:t>Number 5. seat, seat</w:t>
      </w:r>
    </w:p>
    <w:p w14:paraId="35398CE6" w14:textId="77777777" w:rsidR="00556C42" w:rsidRPr="00556C42" w:rsidRDefault="00556C42" w:rsidP="00556C42">
      <w:pPr>
        <w:wordWrap/>
        <w:spacing w:after="0"/>
        <w:rPr>
          <w:rFonts w:ascii="Arial" w:hAnsi="Arial" w:cs="Arial"/>
        </w:rPr>
      </w:pPr>
      <w:r w:rsidRPr="00556C42">
        <w:rPr>
          <w:rFonts w:ascii="Arial" w:hAnsi="Arial" w:cs="Arial"/>
        </w:rPr>
        <w:t>Number 6. sit, sit</w:t>
      </w:r>
    </w:p>
    <w:p w14:paraId="7BDF2B5E" w14:textId="77777777" w:rsidR="00556C42" w:rsidRPr="00556C42" w:rsidRDefault="00556C42" w:rsidP="00556C42">
      <w:pPr>
        <w:wordWrap/>
        <w:spacing w:after="0"/>
        <w:rPr>
          <w:rFonts w:ascii="Arial" w:hAnsi="Arial" w:cs="Arial"/>
        </w:rPr>
      </w:pPr>
      <w:r w:rsidRPr="00556C42">
        <w:rPr>
          <w:rFonts w:ascii="Arial" w:hAnsi="Arial" w:cs="Arial"/>
        </w:rPr>
        <w:t>Number 7. pitch, pitch</w:t>
      </w:r>
    </w:p>
    <w:p w14:paraId="3B8FB0DB" w14:textId="77777777" w:rsidR="00556C42" w:rsidRPr="00556C42" w:rsidRDefault="00556C42" w:rsidP="00556C42">
      <w:pPr>
        <w:wordWrap/>
        <w:spacing w:after="0"/>
        <w:rPr>
          <w:rFonts w:ascii="Arial" w:hAnsi="Arial" w:cs="Arial"/>
        </w:rPr>
      </w:pPr>
      <w:r w:rsidRPr="00556C42">
        <w:rPr>
          <w:rFonts w:ascii="Arial" w:hAnsi="Arial" w:cs="Arial"/>
        </w:rPr>
        <w:t>Number 8. peach, peach</w:t>
      </w:r>
    </w:p>
    <w:p w14:paraId="12809734" w14:textId="77777777" w:rsidR="00556C42" w:rsidRPr="00556C42" w:rsidRDefault="00556C42" w:rsidP="00556C42">
      <w:pPr>
        <w:wordWrap/>
        <w:spacing w:after="0"/>
        <w:rPr>
          <w:rFonts w:ascii="Arial" w:hAnsi="Arial" w:cs="Arial"/>
        </w:rPr>
      </w:pPr>
    </w:p>
    <w:p w14:paraId="6A3570F7" w14:textId="77777777" w:rsidR="00556C42" w:rsidRPr="00556C42" w:rsidRDefault="00556C42" w:rsidP="00556C42">
      <w:pPr>
        <w:wordWrap/>
        <w:spacing w:after="0"/>
        <w:rPr>
          <w:rFonts w:ascii="Arial" w:hAnsi="Arial" w:cs="Arial"/>
          <w:b/>
          <w:bCs/>
        </w:rPr>
      </w:pPr>
      <w:r w:rsidRPr="00556C42">
        <w:rPr>
          <w:rFonts w:ascii="Arial" w:hAnsi="Arial" w:cs="Arial"/>
          <w:b/>
          <w:bCs/>
        </w:rPr>
        <w:t>[Track 06-09]</w:t>
      </w:r>
    </w:p>
    <w:p w14:paraId="1F3BB416" w14:textId="77777777" w:rsidR="00556C42" w:rsidRPr="00556C42" w:rsidRDefault="00556C42" w:rsidP="00556C42">
      <w:pPr>
        <w:wordWrap/>
        <w:spacing w:after="0"/>
        <w:rPr>
          <w:rFonts w:ascii="Arial" w:hAnsi="Arial" w:cs="Arial"/>
        </w:rPr>
      </w:pPr>
      <w:r w:rsidRPr="00556C42">
        <w:rPr>
          <w:rFonts w:ascii="Arial" w:hAnsi="Arial" w:cs="Arial"/>
        </w:rPr>
        <w:t>Number 1. it’s bright, it’s bright</w:t>
      </w:r>
    </w:p>
    <w:p w14:paraId="5078693D" w14:textId="77777777" w:rsidR="00556C42" w:rsidRPr="00556C42" w:rsidRDefault="00556C42" w:rsidP="00556C42">
      <w:pPr>
        <w:wordWrap/>
        <w:spacing w:after="0"/>
        <w:rPr>
          <w:rFonts w:ascii="Arial" w:hAnsi="Arial" w:cs="Arial"/>
        </w:rPr>
      </w:pPr>
      <w:r w:rsidRPr="00556C42">
        <w:rPr>
          <w:rFonts w:ascii="Arial" w:hAnsi="Arial" w:cs="Arial"/>
        </w:rPr>
        <w:lastRenderedPageBreak/>
        <w:t>Number 2. sunglasses, sunglasses</w:t>
      </w:r>
    </w:p>
    <w:p w14:paraId="366A1A4F" w14:textId="77777777" w:rsidR="00556C42" w:rsidRPr="00556C42" w:rsidRDefault="00556C42" w:rsidP="00556C42">
      <w:pPr>
        <w:wordWrap/>
        <w:spacing w:after="0"/>
        <w:rPr>
          <w:rFonts w:ascii="Arial" w:hAnsi="Arial" w:cs="Arial"/>
        </w:rPr>
      </w:pPr>
      <w:r w:rsidRPr="00556C42">
        <w:rPr>
          <w:rFonts w:ascii="Arial" w:hAnsi="Arial" w:cs="Arial"/>
        </w:rPr>
        <w:t>Number 3. it’s hot, it’s hot</w:t>
      </w:r>
    </w:p>
    <w:p w14:paraId="1F8017AD" w14:textId="77777777" w:rsidR="00556C42" w:rsidRPr="00556C42" w:rsidRDefault="00556C42" w:rsidP="00556C42">
      <w:pPr>
        <w:wordWrap/>
        <w:spacing w:after="0"/>
        <w:rPr>
          <w:rFonts w:ascii="Arial" w:hAnsi="Arial" w:cs="Arial"/>
        </w:rPr>
      </w:pPr>
      <w:r w:rsidRPr="00556C42">
        <w:rPr>
          <w:rFonts w:ascii="Arial" w:hAnsi="Arial" w:cs="Arial"/>
        </w:rPr>
        <w:t>Number 4. an umbrella, an umbrella</w:t>
      </w:r>
    </w:p>
    <w:p w14:paraId="10190C8F" w14:textId="77777777" w:rsidR="00556C42" w:rsidRPr="00556C42" w:rsidRDefault="00556C42" w:rsidP="00556C42">
      <w:pPr>
        <w:wordWrap/>
        <w:spacing w:after="0"/>
        <w:rPr>
          <w:rFonts w:ascii="Arial" w:hAnsi="Arial" w:cs="Arial"/>
        </w:rPr>
      </w:pPr>
      <w:r w:rsidRPr="00556C42">
        <w:rPr>
          <w:rFonts w:ascii="Arial" w:hAnsi="Arial" w:cs="Arial"/>
        </w:rPr>
        <w:t>Number 5. gloves, gloves</w:t>
      </w:r>
    </w:p>
    <w:p w14:paraId="2C039315" w14:textId="77777777" w:rsidR="00556C42" w:rsidRPr="00556C42" w:rsidRDefault="00556C42" w:rsidP="00556C42">
      <w:pPr>
        <w:wordWrap/>
        <w:spacing w:after="0"/>
        <w:rPr>
          <w:rFonts w:ascii="Arial" w:hAnsi="Arial" w:cs="Arial"/>
        </w:rPr>
      </w:pPr>
      <w:r w:rsidRPr="00556C42">
        <w:rPr>
          <w:rFonts w:ascii="Arial" w:hAnsi="Arial" w:cs="Arial"/>
        </w:rPr>
        <w:t>Number 6. it’s cold, it’s cold</w:t>
      </w:r>
    </w:p>
    <w:p w14:paraId="202E4AE6" w14:textId="77777777" w:rsidR="00556C42" w:rsidRPr="00556C42" w:rsidRDefault="00556C42" w:rsidP="00556C42">
      <w:pPr>
        <w:wordWrap/>
        <w:spacing w:after="0"/>
        <w:rPr>
          <w:rFonts w:ascii="Arial" w:hAnsi="Arial" w:cs="Arial"/>
        </w:rPr>
      </w:pPr>
      <w:r w:rsidRPr="00556C42">
        <w:rPr>
          <w:rFonts w:ascii="Arial" w:hAnsi="Arial" w:cs="Arial"/>
        </w:rPr>
        <w:t>Number 7. socks, socks</w:t>
      </w:r>
    </w:p>
    <w:p w14:paraId="2AFC0ADC" w14:textId="77777777" w:rsidR="00556C42" w:rsidRPr="00556C42" w:rsidRDefault="00556C42" w:rsidP="00556C42">
      <w:pPr>
        <w:wordWrap/>
        <w:spacing w:after="0"/>
        <w:rPr>
          <w:rFonts w:ascii="Arial" w:hAnsi="Arial" w:cs="Arial"/>
        </w:rPr>
      </w:pPr>
      <w:r w:rsidRPr="00556C42">
        <w:rPr>
          <w:rFonts w:ascii="Arial" w:hAnsi="Arial" w:cs="Arial"/>
        </w:rPr>
        <w:t>Number 8. a shirt, a shirt</w:t>
      </w:r>
    </w:p>
    <w:p w14:paraId="22396155" w14:textId="77777777" w:rsidR="00556C42" w:rsidRPr="00556C42" w:rsidRDefault="00556C42" w:rsidP="00556C42">
      <w:pPr>
        <w:wordWrap/>
        <w:spacing w:after="0"/>
        <w:rPr>
          <w:rFonts w:ascii="Arial" w:hAnsi="Arial" w:cs="Arial"/>
        </w:rPr>
      </w:pPr>
      <w:r w:rsidRPr="00556C42">
        <w:rPr>
          <w:rFonts w:ascii="Arial" w:hAnsi="Arial" w:cs="Arial"/>
        </w:rPr>
        <w:t>Number 9. sandals, sandals</w:t>
      </w:r>
    </w:p>
    <w:p w14:paraId="0E57B154" w14:textId="77777777" w:rsidR="00556C42" w:rsidRPr="00556C42" w:rsidRDefault="00556C42" w:rsidP="00556C42">
      <w:pPr>
        <w:wordWrap/>
        <w:spacing w:after="0"/>
        <w:rPr>
          <w:rFonts w:ascii="Arial" w:hAnsi="Arial" w:cs="Arial"/>
        </w:rPr>
      </w:pPr>
      <w:r w:rsidRPr="00556C42">
        <w:rPr>
          <w:rFonts w:ascii="Arial" w:hAnsi="Arial" w:cs="Arial"/>
        </w:rPr>
        <w:t>Number 10. wet, wet</w:t>
      </w:r>
    </w:p>
    <w:p w14:paraId="553AA6E0" w14:textId="77777777" w:rsidR="00556C42" w:rsidRPr="00556C42" w:rsidRDefault="00556C42" w:rsidP="00556C42">
      <w:pPr>
        <w:wordWrap/>
        <w:spacing w:after="0"/>
        <w:rPr>
          <w:rFonts w:ascii="Arial" w:hAnsi="Arial" w:cs="Arial"/>
        </w:rPr>
      </w:pPr>
    </w:p>
    <w:p w14:paraId="4620C487" w14:textId="77777777" w:rsidR="00556C42" w:rsidRPr="00556C42" w:rsidRDefault="00556C42" w:rsidP="00556C42">
      <w:pPr>
        <w:wordWrap/>
        <w:spacing w:after="0"/>
        <w:rPr>
          <w:rFonts w:ascii="Arial" w:hAnsi="Arial" w:cs="Arial"/>
          <w:b/>
          <w:bCs/>
        </w:rPr>
      </w:pPr>
      <w:r w:rsidRPr="00556C42">
        <w:rPr>
          <w:rFonts w:ascii="Arial" w:hAnsi="Arial" w:cs="Arial"/>
          <w:b/>
          <w:bCs/>
        </w:rPr>
        <w:t>[Track 06-10]</w:t>
      </w:r>
    </w:p>
    <w:p w14:paraId="7220511F" w14:textId="77777777" w:rsidR="00556C42" w:rsidRPr="00556C42" w:rsidRDefault="00556C42" w:rsidP="00556C42">
      <w:pPr>
        <w:wordWrap/>
        <w:spacing w:after="0"/>
        <w:rPr>
          <w:rFonts w:ascii="Arial" w:hAnsi="Arial" w:cs="Arial"/>
        </w:rPr>
      </w:pPr>
      <w:r w:rsidRPr="00556C42">
        <w:rPr>
          <w:rFonts w:ascii="Arial" w:hAnsi="Arial" w:cs="Arial"/>
        </w:rPr>
        <w:t>Number 1</w:t>
      </w:r>
    </w:p>
    <w:p w14:paraId="5CD5098C" w14:textId="77777777" w:rsidR="00556C42" w:rsidRPr="00556C42" w:rsidRDefault="00556C42" w:rsidP="00556C42">
      <w:pPr>
        <w:wordWrap/>
        <w:spacing w:after="0"/>
        <w:rPr>
          <w:rFonts w:ascii="Arial" w:hAnsi="Arial" w:cs="Arial"/>
        </w:rPr>
      </w:pPr>
      <w:r w:rsidRPr="00556C42">
        <w:rPr>
          <w:rFonts w:ascii="Arial" w:hAnsi="Arial" w:cs="Arial"/>
        </w:rPr>
        <w:t>M: It’s bright today. You should wear sunglasses.</w:t>
      </w:r>
    </w:p>
    <w:p w14:paraId="73DC204A" w14:textId="77777777" w:rsidR="00556C42" w:rsidRPr="00556C42" w:rsidRDefault="00556C42" w:rsidP="00556C42">
      <w:pPr>
        <w:wordWrap/>
        <w:spacing w:after="0"/>
        <w:rPr>
          <w:rFonts w:ascii="Arial" w:hAnsi="Arial" w:cs="Arial"/>
        </w:rPr>
      </w:pPr>
      <w:r w:rsidRPr="00556C42">
        <w:rPr>
          <w:rFonts w:ascii="Arial" w:hAnsi="Arial" w:cs="Arial"/>
        </w:rPr>
        <w:t xml:space="preserve">W: OK! How do </w:t>
      </w:r>
      <w:proofErr w:type="gramStart"/>
      <w:r w:rsidRPr="00556C42">
        <w:rPr>
          <w:rFonts w:ascii="Arial" w:hAnsi="Arial" w:cs="Arial"/>
        </w:rPr>
        <w:t>these look</w:t>
      </w:r>
      <w:proofErr w:type="gramEnd"/>
      <w:r w:rsidRPr="00556C42">
        <w:rPr>
          <w:rFonts w:ascii="Arial" w:hAnsi="Arial" w:cs="Arial"/>
        </w:rPr>
        <w:t>?</w:t>
      </w:r>
    </w:p>
    <w:p w14:paraId="5ECFAE51" w14:textId="77777777" w:rsidR="00556C42" w:rsidRPr="00556C42" w:rsidRDefault="00556C42" w:rsidP="00556C42">
      <w:pPr>
        <w:wordWrap/>
        <w:spacing w:after="0"/>
        <w:rPr>
          <w:rFonts w:ascii="Arial" w:hAnsi="Arial" w:cs="Arial"/>
        </w:rPr>
      </w:pPr>
      <w:r w:rsidRPr="00556C42">
        <w:rPr>
          <w:rFonts w:ascii="Arial" w:hAnsi="Arial" w:cs="Arial"/>
        </w:rPr>
        <w:t>Number 2</w:t>
      </w:r>
    </w:p>
    <w:p w14:paraId="605F47F2" w14:textId="77777777" w:rsidR="00556C42" w:rsidRPr="00556C42" w:rsidRDefault="00556C42" w:rsidP="00556C42">
      <w:pPr>
        <w:wordWrap/>
        <w:spacing w:after="0"/>
        <w:rPr>
          <w:rFonts w:ascii="Arial" w:hAnsi="Arial" w:cs="Arial"/>
        </w:rPr>
      </w:pPr>
      <w:r w:rsidRPr="00556C42">
        <w:rPr>
          <w:rFonts w:ascii="Arial" w:hAnsi="Arial" w:cs="Arial"/>
        </w:rPr>
        <w:t>M: It’s raining right now!</w:t>
      </w:r>
    </w:p>
    <w:p w14:paraId="4257E5AE" w14:textId="77777777" w:rsidR="00556C42" w:rsidRPr="00556C42" w:rsidRDefault="00556C42" w:rsidP="00556C42">
      <w:pPr>
        <w:wordWrap/>
        <w:spacing w:after="0"/>
        <w:rPr>
          <w:rFonts w:ascii="Arial" w:hAnsi="Arial" w:cs="Arial"/>
        </w:rPr>
      </w:pPr>
      <w:r w:rsidRPr="00556C42">
        <w:rPr>
          <w:rFonts w:ascii="Arial" w:hAnsi="Arial" w:cs="Arial"/>
        </w:rPr>
        <w:t xml:space="preserve">W: I won’t get wet. I have an umbrella! </w:t>
      </w:r>
    </w:p>
    <w:p w14:paraId="41132B16" w14:textId="77777777" w:rsidR="00556C42" w:rsidRPr="00556C42" w:rsidRDefault="00556C42" w:rsidP="00556C42">
      <w:pPr>
        <w:wordWrap/>
        <w:spacing w:after="0"/>
        <w:rPr>
          <w:rFonts w:ascii="Arial" w:hAnsi="Arial" w:cs="Arial"/>
        </w:rPr>
      </w:pPr>
      <w:r w:rsidRPr="00556C42">
        <w:rPr>
          <w:rFonts w:ascii="Arial" w:hAnsi="Arial" w:cs="Arial"/>
        </w:rPr>
        <w:t>Number 3</w:t>
      </w:r>
    </w:p>
    <w:p w14:paraId="1768D3E5" w14:textId="77777777" w:rsidR="00556C42" w:rsidRPr="00556C42" w:rsidRDefault="00556C42" w:rsidP="00556C42">
      <w:pPr>
        <w:wordWrap/>
        <w:spacing w:after="0"/>
        <w:rPr>
          <w:rFonts w:ascii="Arial" w:hAnsi="Arial" w:cs="Arial"/>
        </w:rPr>
      </w:pPr>
      <w:r w:rsidRPr="00556C42">
        <w:rPr>
          <w:rFonts w:ascii="Arial" w:hAnsi="Arial" w:cs="Arial"/>
        </w:rPr>
        <w:t>W: It’s so cold today. My hands hurt.</w:t>
      </w:r>
    </w:p>
    <w:p w14:paraId="2B95B70F" w14:textId="77777777" w:rsidR="00556C42" w:rsidRPr="00556C42" w:rsidRDefault="00556C42" w:rsidP="00556C42">
      <w:pPr>
        <w:wordWrap/>
        <w:spacing w:after="0"/>
        <w:rPr>
          <w:rFonts w:ascii="Arial" w:hAnsi="Arial" w:cs="Arial"/>
        </w:rPr>
      </w:pPr>
      <w:r w:rsidRPr="00556C42">
        <w:rPr>
          <w:rFonts w:ascii="Arial" w:hAnsi="Arial" w:cs="Arial"/>
        </w:rPr>
        <w:t xml:space="preserve">M: Wear these gloves. They will make your hands warm. </w:t>
      </w:r>
    </w:p>
    <w:p w14:paraId="299C7D23" w14:textId="77777777" w:rsidR="00556C42" w:rsidRPr="00556C42" w:rsidRDefault="00556C42" w:rsidP="00556C42">
      <w:pPr>
        <w:wordWrap/>
        <w:spacing w:after="0"/>
        <w:rPr>
          <w:rFonts w:ascii="Arial" w:hAnsi="Arial" w:cs="Arial"/>
        </w:rPr>
      </w:pPr>
      <w:r w:rsidRPr="00556C42">
        <w:rPr>
          <w:rFonts w:ascii="Arial" w:hAnsi="Arial" w:cs="Arial"/>
        </w:rPr>
        <w:t>Number 4</w:t>
      </w:r>
    </w:p>
    <w:p w14:paraId="73797483" w14:textId="77777777" w:rsidR="00556C42" w:rsidRPr="00556C42" w:rsidRDefault="00556C42" w:rsidP="00556C42">
      <w:pPr>
        <w:wordWrap/>
        <w:spacing w:after="0"/>
        <w:rPr>
          <w:rFonts w:ascii="Arial" w:hAnsi="Arial" w:cs="Arial"/>
        </w:rPr>
      </w:pPr>
      <w:r w:rsidRPr="00556C42">
        <w:rPr>
          <w:rFonts w:ascii="Arial" w:hAnsi="Arial" w:cs="Arial"/>
        </w:rPr>
        <w:t>M: Ah! My socks are all wet!</w:t>
      </w:r>
    </w:p>
    <w:p w14:paraId="1577CCC3" w14:textId="77777777" w:rsidR="00556C42" w:rsidRPr="00556C42" w:rsidRDefault="00556C42" w:rsidP="00556C42">
      <w:pPr>
        <w:wordWrap/>
        <w:spacing w:after="0"/>
        <w:rPr>
          <w:rFonts w:ascii="Arial" w:hAnsi="Arial" w:cs="Arial"/>
        </w:rPr>
      </w:pPr>
      <w:r w:rsidRPr="00556C42">
        <w:rPr>
          <w:rFonts w:ascii="Arial" w:hAnsi="Arial" w:cs="Arial"/>
        </w:rPr>
        <w:t>W: I wear sandals when it rains. Then my socks and shoes don’t get dirty.</w:t>
      </w:r>
    </w:p>
    <w:p w14:paraId="2FF72264" w14:textId="77777777" w:rsidR="00556C42" w:rsidRPr="00556C42" w:rsidRDefault="00556C42" w:rsidP="00556C42">
      <w:pPr>
        <w:wordWrap/>
        <w:spacing w:after="0"/>
        <w:rPr>
          <w:rFonts w:ascii="Arial" w:hAnsi="Arial" w:cs="Arial"/>
        </w:rPr>
      </w:pPr>
    </w:p>
    <w:p w14:paraId="36EF3018" w14:textId="77777777" w:rsidR="00556C42" w:rsidRPr="00556C42" w:rsidRDefault="00556C42" w:rsidP="00556C42">
      <w:pPr>
        <w:wordWrap/>
        <w:spacing w:after="0"/>
        <w:rPr>
          <w:rFonts w:ascii="Arial" w:hAnsi="Arial" w:cs="Arial"/>
          <w:b/>
          <w:bCs/>
        </w:rPr>
      </w:pPr>
      <w:r w:rsidRPr="00556C42">
        <w:rPr>
          <w:rFonts w:ascii="Arial" w:hAnsi="Arial" w:cs="Arial"/>
          <w:b/>
          <w:bCs/>
        </w:rPr>
        <w:t>[Track 06-11]</w:t>
      </w:r>
    </w:p>
    <w:p w14:paraId="1114D36D" w14:textId="77777777" w:rsidR="00556C42" w:rsidRPr="00556C42" w:rsidRDefault="00556C42" w:rsidP="00556C42">
      <w:pPr>
        <w:wordWrap/>
        <w:spacing w:after="0"/>
        <w:rPr>
          <w:rFonts w:ascii="Arial" w:hAnsi="Arial" w:cs="Arial"/>
        </w:rPr>
      </w:pPr>
      <w:r w:rsidRPr="00556C42">
        <w:rPr>
          <w:rFonts w:ascii="Arial" w:hAnsi="Arial" w:cs="Arial"/>
        </w:rPr>
        <w:t>A.</w:t>
      </w:r>
    </w:p>
    <w:p w14:paraId="66FFB3BE" w14:textId="77777777" w:rsidR="00556C42" w:rsidRPr="00556C42" w:rsidRDefault="00556C42" w:rsidP="00556C42">
      <w:pPr>
        <w:wordWrap/>
        <w:spacing w:after="0"/>
        <w:rPr>
          <w:rFonts w:ascii="Arial" w:hAnsi="Arial" w:cs="Arial"/>
        </w:rPr>
      </w:pPr>
      <w:r w:rsidRPr="00556C42">
        <w:rPr>
          <w:rFonts w:ascii="Arial" w:hAnsi="Arial" w:cs="Arial"/>
        </w:rPr>
        <w:t xml:space="preserve">M: Hi, I’m Omar. I live in Saudi Arabia. It’s so hot here. I’m wearing this – a </w:t>
      </w:r>
      <w:proofErr w:type="spellStart"/>
      <w:r w:rsidRPr="00556C42">
        <w:rPr>
          <w:rFonts w:ascii="Arial" w:hAnsi="Arial" w:cs="Arial"/>
        </w:rPr>
        <w:t>thawb</w:t>
      </w:r>
      <w:proofErr w:type="spellEnd"/>
      <w:r w:rsidRPr="00556C42">
        <w:rPr>
          <w:rFonts w:ascii="Arial" w:hAnsi="Arial" w:cs="Arial"/>
        </w:rPr>
        <w:t xml:space="preserve">. It’s a kind of long white shirt. It is very cool and loose. It is very comfortable to wear in hot weather. Also, I’m wearing sandals! It’s very sunny and bright here. </w:t>
      </w:r>
      <w:proofErr w:type="gramStart"/>
      <w:r w:rsidRPr="00556C42">
        <w:rPr>
          <w:rFonts w:ascii="Arial" w:hAnsi="Arial" w:cs="Arial"/>
        </w:rPr>
        <w:t>So</w:t>
      </w:r>
      <w:proofErr w:type="gramEnd"/>
      <w:r w:rsidRPr="00556C42">
        <w:rPr>
          <w:rFonts w:ascii="Arial" w:hAnsi="Arial" w:cs="Arial"/>
        </w:rPr>
        <w:t xml:space="preserve"> I have to wear sunglasses often. What do you think of my outfit?</w:t>
      </w:r>
    </w:p>
    <w:p w14:paraId="7A9F743C" w14:textId="77777777" w:rsidR="00556C42" w:rsidRPr="00556C42" w:rsidRDefault="00556C42" w:rsidP="00556C42">
      <w:pPr>
        <w:wordWrap/>
        <w:spacing w:after="0"/>
        <w:rPr>
          <w:rFonts w:ascii="Arial" w:hAnsi="Arial" w:cs="Arial"/>
        </w:rPr>
      </w:pPr>
      <w:r w:rsidRPr="00556C42">
        <w:rPr>
          <w:rFonts w:ascii="Arial" w:hAnsi="Arial" w:cs="Arial"/>
        </w:rPr>
        <w:t>B.</w:t>
      </w:r>
    </w:p>
    <w:p w14:paraId="523B176F" w14:textId="7300E5D2" w:rsidR="00556C42" w:rsidRPr="00556C42" w:rsidRDefault="00556C42" w:rsidP="00556C42">
      <w:pPr>
        <w:wordWrap/>
        <w:spacing w:after="0"/>
        <w:rPr>
          <w:rFonts w:ascii="Arial" w:hAnsi="Arial" w:cs="Arial"/>
        </w:rPr>
      </w:pPr>
      <w:r w:rsidRPr="00556C42">
        <w:rPr>
          <w:rFonts w:ascii="Arial" w:hAnsi="Arial" w:cs="Arial"/>
        </w:rPr>
        <w:t xml:space="preserve">W: My name is Ju-Yeon, and I live in South Korea. It’s raining right now. </w:t>
      </w:r>
      <w:proofErr w:type="gramStart"/>
      <w:r w:rsidRPr="00556C42">
        <w:rPr>
          <w:rFonts w:ascii="Arial" w:hAnsi="Arial" w:cs="Arial"/>
        </w:rPr>
        <w:t>So</w:t>
      </w:r>
      <w:proofErr w:type="gramEnd"/>
      <w:r w:rsidRPr="00556C42">
        <w:rPr>
          <w:rFonts w:ascii="Arial" w:hAnsi="Arial" w:cs="Arial"/>
        </w:rPr>
        <w:t xml:space="preserve"> I’m wearing a raincoat. I don't want to get wet. I always have an umbrella when I go outside. It’s also warm here so I’m wearing a dress and sandals. At home, I wear comfortable pants and a </w:t>
      </w:r>
      <w:r w:rsidR="00736989">
        <w:rPr>
          <w:rFonts w:ascii="Arial" w:hAnsi="Arial" w:cs="Arial"/>
        </w:rPr>
        <w:t>T</w:t>
      </w:r>
      <w:r w:rsidRPr="00556C42">
        <w:rPr>
          <w:rFonts w:ascii="Arial" w:hAnsi="Arial" w:cs="Arial"/>
        </w:rPr>
        <w:t>-shirt.</w:t>
      </w:r>
    </w:p>
    <w:p w14:paraId="3FFEDE0F" w14:textId="77777777" w:rsidR="00556C42" w:rsidRPr="00556C42" w:rsidRDefault="00556C42" w:rsidP="00556C42">
      <w:pPr>
        <w:wordWrap/>
        <w:spacing w:after="0"/>
        <w:rPr>
          <w:rFonts w:ascii="Arial" w:hAnsi="Arial" w:cs="Arial"/>
        </w:rPr>
      </w:pPr>
      <w:r w:rsidRPr="00556C42">
        <w:rPr>
          <w:rFonts w:ascii="Arial" w:hAnsi="Arial" w:cs="Arial"/>
        </w:rPr>
        <w:t>C.</w:t>
      </w:r>
    </w:p>
    <w:p w14:paraId="2F99AC08" w14:textId="047DA2C0" w:rsidR="00556C42" w:rsidRPr="00556C42" w:rsidRDefault="00556C42" w:rsidP="00556C42">
      <w:pPr>
        <w:wordWrap/>
        <w:spacing w:after="0"/>
        <w:rPr>
          <w:rFonts w:ascii="Arial" w:hAnsi="Arial" w:cs="Arial"/>
        </w:rPr>
      </w:pPr>
      <w:r w:rsidRPr="00556C42">
        <w:rPr>
          <w:rFonts w:ascii="Arial" w:hAnsi="Arial" w:cs="Arial"/>
        </w:rPr>
        <w:t>W2: I’m Danielle. I live in Canada. It’s sunny here, but very cold. I’m wearing this padded coat, a thick sweater, a warm blue hat, and gloves. Also</w:t>
      </w:r>
      <w:r w:rsidR="00736989">
        <w:rPr>
          <w:rFonts w:ascii="Arial" w:hAnsi="Arial" w:cs="Arial"/>
        </w:rPr>
        <w:t>,</w:t>
      </w:r>
      <w:r w:rsidRPr="00556C42">
        <w:rPr>
          <w:rFonts w:ascii="Arial" w:hAnsi="Arial" w:cs="Arial"/>
        </w:rPr>
        <w:t xml:space="preserve"> I </w:t>
      </w:r>
      <w:proofErr w:type="gramStart"/>
      <w:r w:rsidRPr="00556C42">
        <w:rPr>
          <w:rFonts w:ascii="Arial" w:hAnsi="Arial" w:cs="Arial"/>
        </w:rPr>
        <w:t>am wearing</w:t>
      </w:r>
      <w:proofErr w:type="gramEnd"/>
      <w:r w:rsidRPr="00556C42">
        <w:rPr>
          <w:rFonts w:ascii="Arial" w:hAnsi="Arial" w:cs="Arial"/>
        </w:rPr>
        <w:t xml:space="preserve"> big boots to walk in the snow. Sometimes, I wear sunglasses, too.</w:t>
      </w:r>
    </w:p>
    <w:p w14:paraId="35698CCB" w14:textId="77777777" w:rsidR="00556C42" w:rsidRPr="00556C42" w:rsidRDefault="00556C42" w:rsidP="00556C42">
      <w:pPr>
        <w:wordWrap/>
        <w:spacing w:after="0"/>
        <w:rPr>
          <w:rFonts w:ascii="Arial" w:hAnsi="Arial" w:cs="Arial"/>
        </w:rPr>
      </w:pPr>
    </w:p>
    <w:p w14:paraId="2D4B1214" w14:textId="77777777" w:rsidR="00556C42" w:rsidRPr="00556C42" w:rsidRDefault="00556C42" w:rsidP="00556C42">
      <w:pPr>
        <w:wordWrap/>
        <w:spacing w:after="0"/>
        <w:rPr>
          <w:rFonts w:ascii="Arial" w:hAnsi="Arial" w:cs="Arial"/>
          <w:b/>
          <w:bCs/>
        </w:rPr>
      </w:pPr>
      <w:r w:rsidRPr="00556C42">
        <w:rPr>
          <w:rFonts w:ascii="Arial" w:hAnsi="Arial" w:cs="Arial"/>
          <w:b/>
          <w:bCs/>
        </w:rPr>
        <w:t>[Track 06-12]</w:t>
      </w:r>
    </w:p>
    <w:p w14:paraId="340143EF" w14:textId="77777777" w:rsidR="00556C42" w:rsidRPr="00556C42" w:rsidRDefault="00556C42" w:rsidP="00556C42">
      <w:pPr>
        <w:wordWrap/>
        <w:spacing w:after="0"/>
        <w:rPr>
          <w:rFonts w:ascii="Arial" w:hAnsi="Arial" w:cs="Arial"/>
        </w:rPr>
      </w:pPr>
      <w:r w:rsidRPr="00556C42">
        <w:rPr>
          <w:rFonts w:ascii="Arial" w:hAnsi="Arial" w:cs="Arial"/>
        </w:rPr>
        <w:t>Number 1.</w:t>
      </w:r>
    </w:p>
    <w:p w14:paraId="2F980A48" w14:textId="77777777" w:rsidR="00556C42" w:rsidRPr="00556C42" w:rsidRDefault="00556C42" w:rsidP="00556C42">
      <w:pPr>
        <w:wordWrap/>
        <w:spacing w:after="0"/>
        <w:rPr>
          <w:rFonts w:ascii="Arial" w:hAnsi="Arial" w:cs="Arial"/>
        </w:rPr>
      </w:pPr>
      <w:r w:rsidRPr="00556C42">
        <w:rPr>
          <w:rFonts w:ascii="Arial" w:hAnsi="Arial" w:cs="Arial"/>
        </w:rPr>
        <w:t>W: What does Eric look like?</w:t>
      </w:r>
    </w:p>
    <w:p w14:paraId="76CF398E" w14:textId="77777777" w:rsidR="00556C42" w:rsidRPr="00556C42" w:rsidRDefault="00556C42" w:rsidP="00556C42">
      <w:pPr>
        <w:wordWrap/>
        <w:spacing w:after="0"/>
        <w:rPr>
          <w:rFonts w:ascii="Arial" w:hAnsi="Arial" w:cs="Arial"/>
        </w:rPr>
      </w:pPr>
      <w:r w:rsidRPr="00556C42">
        <w:rPr>
          <w:rFonts w:ascii="Arial" w:hAnsi="Arial" w:cs="Arial"/>
        </w:rPr>
        <w:t xml:space="preserve">M: He has dark hair and a beard. </w:t>
      </w:r>
    </w:p>
    <w:p w14:paraId="06DFEEC8" w14:textId="77777777" w:rsidR="00556C42" w:rsidRPr="00556C42" w:rsidRDefault="00556C42" w:rsidP="00556C42">
      <w:pPr>
        <w:wordWrap/>
        <w:spacing w:after="0"/>
        <w:rPr>
          <w:rFonts w:ascii="Arial" w:hAnsi="Arial" w:cs="Arial"/>
        </w:rPr>
      </w:pPr>
      <w:r w:rsidRPr="00556C42">
        <w:rPr>
          <w:rFonts w:ascii="Arial" w:hAnsi="Arial" w:cs="Arial"/>
        </w:rPr>
        <w:t>Number 2.</w:t>
      </w:r>
    </w:p>
    <w:p w14:paraId="57D81B3D" w14:textId="77777777" w:rsidR="00556C42" w:rsidRPr="00556C42" w:rsidRDefault="00556C42" w:rsidP="00556C42">
      <w:pPr>
        <w:wordWrap/>
        <w:spacing w:after="0"/>
        <w:rPr>
          <w:rFonts w:ascii="Arial" w:hAnsi="Arial" w:cs="Arial"/>
        </w:rPr>
      </w:pPr>
      <w:r w:rsidRPr="00556C42">
        <w:rPr>
          <w:rFonts w:ascii="Arial" w:hAnsi="Arial" w:cs="Arial"/>
        </w:rPr>
        <w:t>M: What does Jenny look like?</w:t>
      </w:r>
    </w:p>
    <w:p w14:paraId="1899CFED" w14:textId="77777777" w:rsidR="00556C42" w:rsidRPr="00556C42" w:rsidRDefault="00556C42" w:rsidP="00556C42">
      <w:pPr>
        <w:wordWrap/>
        <w:spacing w:after="0"/>
        <w:rPr>
          <w:rFonts w:ascii="Arial" w:hAnsi="Arial" w:cs="Arial"/>
        </w:rPr>
      </w:pPr>
      <w:r w:rsidRPr="00556C42">
        <w:rPr>
          <w:rFonts w:ascii="Arial" w:hAnsi="Arial" w:cs="Arial"/>
        </w:rPr>
        <w:t>W: She has straight hair and is strong.</w:t>
      </w:r>
    </w:p>
    <w:p w14:paraId="5FCA65A0" w14:textId="77777777" w:rsidR="00556C42" w:rsidRPr="00556C42" w:rsidRDefault="00556C42" w:rsidP="00556C42">
      <w:pPr>
        <w:wordWrap/>
        <w:spacing w:after="0"/>
        <w:rPr>
          <w:rFonts w:ascii="Arial" w:hAnsi="Arial" w:cs="Arial"/>
        </w:rPr>
      </w:pPr>
      <w:r w:rsidRPr="00556C42">
        <w:rPr>
          <w:rFonts w:ascii="Arial" w:hAnsi="Arial" w:cs="Arial"/>
        </w:rPr>
        <w:t>Number 3.</w:t>
      </w:r>
    </w:p>
    <w:p w14:paraId="72A9A39B" w14:textId="77777777" w:rsidR="00556C42" w:rsidRPr="00556C42" w:rsidRDefault="00556C42" w:rsidP="00556C42">
      <w:pPr>
        <w:wordWrap/>
        <w:spacing w:after="0"/>
        <w:rPr>
          <w:rFonts w:ascii="Arial" w:hAnsi="Arial" w:cs="Arial"/>
        </w:rPr>
      </w:pPr>
      <w:r w:rsidRPr="00556C42">
        <w:rPr>
          <w:rFonts w:ascii="Arial" w:hAnsi="Arial" w:cs="Arial"/>
        </w:rPr>
        <w:t>W: What does Amanda look like?</w:t>
      </w:r>
    </w:p>
    <w:p w14:paraId="70F67481" w14:textId="77777777" w:rsidR="00556C42" w:rsidRPr="00556C42" w:rsidRDefault="00556C42" w:rsidP="00556C42">
      <w:pPr>
        <w:wordWrap/>
        <w:spacing w:after="0"/>
        <w:rPr>
          <w:rFonts w:ascii="Arial" w:hAnsi="Arial" w:cs="Arial"/>
        </w:rPr>
      </w:pPr>
      <w:r w:rsidRPr="00556C42">
        <w:rPr>
          <w:rFonts w:ascii="Arial" w:hAnsi="Arial" w:cs="Arial"/>
        </w:rPr>
        <w:t xml:space="preserve">M: She is wearing a white shirt and has straight hair. </w:t>
      </w:r>
    </w:p>
    <w:p w14:paraId="39E07B2A" w14:textId="77777777" w:rsidR="00556C42" w:rsidRPr="00556C42" w:rsidRDefault="00556C42" w:rsidP="00556C42">
      <w:pPr>
        <w:wordWrap/>
        <w:spacing w:after="0"/>
        <w:rPr>
          <w:rFonts w:ascii="Arial" w:hAnsi="Arial" w:cs="Arial"/>
        </w:rPr>
      </w:pPr>
      <w:r w:rsidRPr="00556C42">
        <w:rPr>
          <w:rFonts w:ascii="Arial" w:hAnsi="Arial" w:cs="Arial"/>
        </w:rPr>
        <w:t>Number 4.</w:t>
      </w:r>
    </w:p>
    <w:p w14:paraId="73E1CF4C" w14:textId="77777777" w:rsidR="00556C42" w:rsidRPr="00556C42" w:rsidRDefault="00556C42" w:rsidP="00556C42">
      <w:pPr>
        <w:wordWrap/>
        <w:spacing w:after="0"/>
        <w:rPr>
          <w:rFonts w:ascii="Arial" w:hAnsi="Arial" w:cs="Arial"/>
        </w:rPr>
      </w:pPr>
      <w:r w:rsidRPr="00556C42">
        <w:rPr>
          <w:rFonts w:ascii="Arial" w:hAnsi="Arial" w:cs="Arial"/>
        </w:rPr>
        <w:t>M: Who is Mark?</w:t>
      </w:r>
    </w:p>
    <w:p w14:paraId="38DA9D08" w14:textId="77777777" w:rsidR="00556C42" w:rsidRPr="00556C42" w:rsidRDefault="00556C42" w:rsidP="00556C42">
      <w:pPr>
        <w:wordWrap/>
        <w:spacing w:after="0"/>
        <w:rPr>
          <w:rFonts w:ascii="Arial" w:hAnsi="Arial" w:cs="Arial"/>
        </w:rPr>
      </w:pPr>
      <w:r w:rsidRPr="00556C42">
        <w:rPr>
          <w:rFonts w:ascii="Arial" w:hAnsi="Arial" w:cs="Arial"/>
        </w:rPr>
        <w:t>W: He’s the man with the light hair. He looks uncomfortable.</w:t>
      </w:r>
    </w:p>
    <w:p w14:paraId="35C710A7" w14:textId="77777777" w:rsidR="00556C42" w:rsidRPr="00556C42" w:rsidRDefault="00556C42" w:rsidP="00556C42">
      <w:pPr>
        <w:wordWrap/>
        <w:spacing w:after="0"/>
        <w:rPr>
          <w:rFonts w:ascii="Arial" w:hAnsi="Arial" w:cs="Arial"/>
        </w:rPr>
      </w:pPr>
      <w:r w:rsidRPr="00556C42">
        <w:rPr>
          <w:rFonts w:ascii="Arial" w:hAnsi="Arial" w:cs="Arial"/>
        </w:rPr>
        <w:t xml:space="preserve">Number 5. </w:t>
      </w:r>
    </w:p>
    <w:p w14:paraId="30D69ADB" w14:textId="77777777" w:rsidR="00556C42" w:rsidRPr="00556C42" w:rsidRDefault="00556C42" w:rsidP="00556C42">
      <w:pPr>
        <w:wordWrap/>
        <w:spacing w:after="0"/>
        <w:rPr>
          <w:rFonts w:ascii="Arial" w:hAnsi="Arial" w:cs="Arial"/>
        </w:rPr>
      </w:pPr>
      <w:r w:rsidRPr="00556C42">
        <w:rPr>
          <w:rFonts w:ascii="Arial" w:hAnsi="Arial" w:cs="Arial"/>
        </w:rPr>
        <w:t xml:space="preserve">M: Who is Francis? </w:t>
      </w:r>
    </w:p>
    <w:p w14:paraId="33FF8246" w14:textId="77777777" w:rsidR="00556C42" w:rsidRPr="00556C42" w:rsidRDefault="00556C42" w:rsidP="00556C42">
      <w:pPr>
        <w:wordWrap/>
        <w:spacing w:after="0"/>
        <w:rPr>
          <w:rFonts w:ascii="Arial" w:hAnsi="Arial" w:cs="Arial"/>
        </w:rPr>
      </w:pPr>
      <w:r w:rsidRPr="00556C42">
        <w:rPr>
          <w:rFonts w:ascii="Arial" w:hAnsi="Arial" w:cs="Arial"/>
        </w:rPr>
        <w:t>W: He’s the man with curly hair. He’s smiling right now.</w:t>
      </w:r>
    </w:p>
    <w:p w14:paraId="6C35928A" w14:textId="77777777" w:rsidR="00556C42" w:rsidRPr="00556C42" w:rsidRDefault="00556C42" w:rsidP="00556C42">
      <w:pPr>
        <w:wordWrap/>
        <w:spacing w:after="0"/>
        <w:rPr>
          <w:rFonts w:ascii="Arial" w:hAnsi="Arial" w:cs="Arial"/>
        </w:rPr>
      </w:pPr>
      <w:r w:rsidRPr="00556C42">
        <w:rPr>
          <w:rFonts w:ascii="Arial" w:hAnsi="Arial" w:cs="Arial"/>
        </w:rPr>
        <w:t>Number 6.</w:t>
      </w:r>
    </w:p>
    <w:p w14:paraId="5E43B38A" w14:textId="77777777" w:rsidR="00556C42" w:rsidRPr="00556C42" w:rsidRDefault="00556C42" w:rsidP="00556C42">
      <w:pPr>
        <w:wordWrap/>
        <w:spacing w:after="0"/>
        <w:rPr>
          <w:rFonts w:ascii="Arial" w:hAnsi="Arial" w:cs="Arial"/>
        </w:rPr>
      </w:pPr>
      <w:r w:rsidRPr="00556C42">
        <w:rPr>
          <w:rFonts w:ascii="Arial" w:hAnsi="Arial" w:cs="Arial"/>
        </w:rPr>
        <w:t>M: Who is Margot?</w:t>
      </w:r>
    </w:p>
    <w:p w14:paraId="664B9544" w14:textId="77777777" w:rsidR="00556C42" w:rsidRPr="00556C42" w:rsidRDefault="00556C42" w:rsidP="00556C42">
      <w:pPr>
        <w:wordWrap/>
        <w:spacing w:after="0"/>
        <w:rPr>
          <w:rFonts w:ascii="Arial" w:hAnsi="Arial" w:cs="Arial"/>
        </w:rPr>
      </w:pPr>
      <w:r w:rsidRPr="00556C42">
        <w:rPr>
          <w:rFonts w:ascii="Arial" w:hAnsi="Arial" w:cs="Arial"/>
        </w:rPr>
        <w:t>W: My daughter. She has light hair. She is comfortable right now.</w:t>
      </w:r>
    </w:p>
    <w:p w14:paraId="7CAA2D43" w14:textId="77777777" w:rsidR="00556C42" w:rsidRPr="00556C42" w:rsidRDefault="00556C42" w:rsidP="00556C42">
      <w:pPr>
        <w:wordWrap/>
        <w:spacing w:after="0"/>
        <w:rPr>
          <w:rFonts w:ascii="Arial" w:hAnsi="Arial" w:cs="Arial"/>
        </w:rPr>
      </w:pPr>
    </w:p>
    <w:p w14:paraId="27976232" w14:textId="77777777" w:rsidR="00556C42" w:rsidRPr="00556C42" w:rsidRDefault="00556C42" w:rsidP="00556C42">
      <w:pPr>
        <w:wordWrap/>
        <w:spacing w:after="0"/>
        <w:rPr>
          <w:rFonts w:ascii="Arial" w:hAnsi="Arial" w:cs="Arial"/>
          <w:b/>
          <w:bCs/>
        </w:rPr>
      </w:pPr>
      <w:r w:rsidRPr="00556C42">
        <w:rPr>
          <w:rFonts w:ascii="Arial" w:hAnsi="Arial" w:cs="Arial"/>
          <w:b/>
          <w:bCs/>
        </w:rPr>
        <w:t>[Track 06-13]</w:t>
      </w:r>
    </w:p>
    <w:p w14:paraId="759EDF91" w14:textId="479DF98F" w:rsidR="00556C42" w:rsidRPr="00556C42" w:rsidRDefault="00556C42" w:rsidP="00556C42">
      <w:pPr>
        <w:wordWrap/>
        <w:spacing w:after="0"/>
        <w:rPr>
          <w:rFonts w:ascii="Arial" w:hAnsi="Arial" w:cs="Arial"/>
        </w:rPr>
      </w:pPr>
      <w:r w:rsidRPr="00556C42">
        <w:rPr>
          <w:rFonts w:ascii="Arial" w:hAnsi="Arial" w:cs="Arial"/>
        </w:rPr>
        <w:t xml:space="preserve">W: These are my friends. They’re very nice. Manny has short dark hair. He is on his phone. Irene has long dark hair. Jacob is on the computer. He has short brown hair. He is wearing a light color t-shirt. Rachel has very light hair. She is also on her phone. Her brother William also has light hair. He is wearing a blue </w:t>
      </w:r>
      <w:r w:rsidR="00736989">
        <w:rPr>
          <w:rFonts w:ascii="Arial" w:hAnsi="Arial" w:cs="Arial"/>
        </w:rPr>
        <w:t>T-</w:t>
      </w:r>
      <w:r w:rsidRPr="00556C42">
        <w:rPr>
          <w:rFonts w:ascii="Arial" w:hAnsi="Arial" w:cs="Arial"/>
        </w:rPr>
        <w:t xml:space="preserve">shirt. </w:t>
      </w:r>
    </w:p>
    <w:p w14:paraId="6AF3C1D9" w14:textId="77777777" w:rsidR="00556C42" w:rsidRPr="00556C42" w:rsidRDefault="00556C42" w:rsidP="00556C42">
      <w:pPr>
        <w:wordWrap/>
        <w:spacing w:after="0"/>
        <w:rPr>
          <w:rFonts w:ascii="Arial" w:hAnsi="Arial" w:cs="Arial"/>
        </w:rPr>
      </w:pPr>
    </w:p>
    <w:p w14:paraId="24608B8F" w14:textId="77777777" w:rsidR="00556C42" w:rsidRPr="00556C42" w:rsidRDefault="00556C42" w:rsidP="00556C42">
      <w:pPr>
        <w:wordWrap/>
        <w:spacing w:after="0"/>
        <w:rPr>
          <w:rFonts w:ascii="Arial" w:hAnsi="Arial" w:cs="Arial"/>
          <w:b/>
          <w:bCs/>
        </w:rPr>
      </w:pPr>
      <w:r w:rsidRPr="00556C42">
        <w:rPr>
          <w:rFonts w:ascii="Arial" w:hAnsi="Arial" w:cs="Arial"/>
          <w:b/>
          <w:bCs/>
        </w:rPr>
        <w:t>[Track 06-14]</w:t>
      </w:r>
    </w:p>
    <w:p w14:paraId="26D6ABD1" w14:textId="77777777" w:rsidR="00556C42" w:rsidRPr="00556C42" w:rsidRDefault="00556C42" w:rsidP="00556C42">
      <w:pPr>
        <w:wordWrap/>
        <w:spacing w:after="0"/>
        <w:rPr>
          <w:rFonts w:ascii="Arial" w:hAnsi="Arial" w:cs="Arial"/>
        </w:rPr>
      </w:pPr>
      <w:r w:rsidRPr="00556C42">
        <w:rPr>
          <w:rFonts w:ascii="Arial" w:hAnsi="Arial" w:cs="Arial"/>
        </w:rPr>
        <w:t xml:space="preserve">M: The adjectives come before the noun. </w:t>
      </w:r>
    </w:p>
    <w:p w14:paraId="148A339D" w14:textId="77777777" w:rsidR="00556C42" w:rsidRPr="00556C42" w:rsidRDefault="00556C42" w:rsidP="00556C42">
      <w:pPr>
        <w:wordWrap/>
        <w:spacing w:after="0"/>
        <w:rPr>
          <w:rFonts w:ascii="Arial" w:hAnsi="Arial" w:cs="Arial"/>
        </w:rPr>
      </w:pPr>
      <w:r w:rsidRPr="00556C42">
        <w:rPr>
          <w:rFonts w:ascii="Arial" w:hAnsi="Arial" w:cs="Arial"/>
        </w:rPr>
        <w:t>His long dark hair. Her short blond hair.</w:t>
      </w:r>
    </w:p>
    <w:p w14:paraId="14EADAD7" w14:textId="77777777" w:rsidR="00556C42" w:rsidRPr="00556C42" w:rsidRDefault="00556C42" w:rsidP="00556C42">
      <w:pPr>
        <w:wordWrap/>
        <w:spacing w:after="0"/>
        <w:rPr>
          <w:rFonts w:ascii="Arial" w:hAnsi="Arial" w:cs="Arial"/>
        </w:rPr>
      </w:pPr>
      <w:r w:rsidRPr="00556C42">
        <w:rPr>
          <w:rFonts w:ascii="Arial" w:hAnsi="Arial" w:cs="Arial"/>
        </w:rPr>
        <w:t>The adjectives come after the noun.</w:t>
      </w:r>
    </w:p>
    <w:p w14:paraId="10DA248E" w14:textId="77777777" w:rsidR="00556C42" w:rsidRPr="00556C42" w:rsidRDefault="00556C42" w:rsidP="00556C42">
      <w:pPr>
        <w:wordWrap/>
        <w:spacing w:after="0"/>
        <w:rPr>
          <w:rFonts w:ascii="Arial" w:hAnsi="Arial" w:cs="Arial"/>
        </w:rPr>
      </w:pPr>
      <w:r w:rsidRPr="00556C42">
        <w:rPr>
          <w:rFonts w:ascii="Arial" w:hAnsi="Arial" w:cs="Arial"/>
        </w:rPr>
        <w:t>His hair is long and dark. Her hair is short and blonde.</w:t>
      </w:r>
    </w:p>
    <w:p w14:paraId="1BB902C7" w14:textId="77777777" w:rsidR="00556C42" w:rsidRPr="00556C42" w:rsidRDefault="00556C42" w:rsidP="00556C42">
      <w:pPr>
        <w:wordWrap/>
        <w:spacing w:after="0"/>
        <w:rPr>
          <w:rFonts w:ascii="Arial" w:hAnsi="Arial" w:cs="Arial"/>
        </w:rPr>
      </w:pPr>
    </w:p>
    <w:p w14:paraId="02C0EA3F" w14:textId="77777777" w:rsidR="00556C42" w:rsidRDefault="00556C42" w:rsidP="007B12A2">
      <w:pPr>
        <w:wordWrap/>
        <w:spacing w:after="0"/>
        <w:rPr>
          <w:rFonts w:ascii="Arial" w:hAnsi="Arial" w:cs="Arial"/>
          <w:b/>
        </w:rPr>
      </w:pPr>
    </w:p>
    <w:p w14:paraId="02926B86" w14:textId="77777777" w:rsidR="0007428B" w:rsidRDefault="0007428B" w:rsidP="007B12A2">
      <w:pPr>
        <w:wordWrap/>
        <w:spacing w:after="0"/>
        <w:rPr>
          <w:rFonts w:ascii="Arial" w:hAnsi="Arial" w:cs="Arial"/>
          <w:b/>
        </w:rPr>
      </w:pPr>
    </w:p>
    <w:p w14:paraId="458C879F" w14:textId="77777777" w:rsidR="0007428B" w:rsidRDefault="0007428B" w:rsidP="007B12A2">
      <w:pPr>
        <w:wordWrap/>
        <w:spacing w:after="0"/>
        <w:rPr>
          <w:rFonts w:ascii="Arial" w:hAnsi="Arial" w:cs="Arial"/>
          <w:b/>
        </w:rPr>
      </w:pPr>
    </w:p>
    <w:p w14:paraId="7C932436" w14:textId="77777777" w:rsidR="0007428B" w:rsidRDefault="0007428B" w:rsidP="007B12A2">
      <w:pPr>
        <w:wordWrap/>
        <w:spacing w:after="0"/>
        <w:rPr>
          <w:rFonts w:ascii="Arial" w:hAnsi="Arial" w:cs="Arial"/>
          <w:b/>
        </w:rPr>
      </w:pPr>
    </w:p>
    <w:p w14:paraId="5D4A2C6A" w14:textId="77777777" w:rsidR="0007428B" w:rsidRDefault="0007428B" w:rsidP="007B12A2">
      <w:pPr>
        <w:wordWrap/>
        <w:spacing w:after="0"/>
        <w:rPr>
          <w:rFonts w:ascii="Arial" w:hAnsi="Arial" w:cs="Arial"/>
          <w:b/>
        </w:rPr>
      </w:pPr>
    </w:p>
    <w:p w14:paraId="12107322" w14:textId="77777777" w:rsidR="0007428B" w:rsidRDefault="0007428B" w:rsidP="007B12A2">
      <w:pPr>
        <w:wordWrap/>
        <w:spacing w:after="0"/>
        <w:rPr>
          <w:rFonts w:ascii="Arial" w:hAnsi="Arial" w:cs="Arial"/>
          <w:b/>
        </w:rPr>
      </w:pPr>
    </w:p>
    <w:p w14:paraId="33F01F33" w14:textId="77777777" w:rsidR="0007428B" w:rsidRDefault="0007428B" w:rsidP="007B12A2">
      <w:pPr>
        <w:wordWrap/>
        <w:spacing w:after="0"/>
        <w:rPr>
          <w:rFonts w:ascii="Arial" w:hAnsi="Arial" w:cs="Arial"/>
          <w:b/>
        </w:rPr>
      </w:pPr>
    </w:p>
    <w:p w14:paraId="2C992A27" w14:textId="77777777" w:rsidR="0007428B" w:rsidRDefault="0007428B" w:rsidP="007B12A2">
      <w:pPr>
        <w:wordWrap/>
        <w:spacing w:after="0"/>
        <w:rPr>
          <w:rFonts w:ascii="Arial" w:hAnsi="Arial" w:cs="Arial"/>
          <w:b/>
        </w:rPr>
      </w:pPr>
    </w:p>
    <w:p w14:paraId="23614B2B" w14:textId="77777777" w:rsidR="0007428B" w:rsidRDefault="0007428B" w:rsidP="007B12A2">
      <w:pPr>
        <w:wordWrap/>
        <w:spacing w:after="0"/>
        <w:rPr>
          <w:rFonts w:ascii="Arial" w:hAnsi="Arial" w:cs="Arial"/>
          <w:b/>
        </w:rPr>
      </w:pPr>
    </w:p>
    <w:p w14:paraId="599D90CF" w14:textId="77777777" w:rsidR="0007428B" w:rsidRDefault="0007428B" w:rsidP="007B12A2">
      <w:pPr>
        <w:wordWrap/>
        <w:spacing w:after="0"/>
        <w:rPr>
          <w:rFonts w:ascii="Arial" w:hAnsi="Arial" w:cs="Arial"/>
          <w:b/>
        </w:rPr>
      </w:pPr>
    </w:p>
    <w:p w14:paraId="1E57B636" w14:textId="77777777" w:rsidR="0007428B" w:rsidRDefault="0007428B" w:rsidP="007B12A2">
      <w:pPr>
        <w:wordWrap/>
        <w:spacing w:after="0"/>
        <w:rPr>
          <w:rFonts w:ascii="Arial" w:hAnsi="Arial" w:cs="Arial"/>
          <w:b/>
        </w:rPr>
      </w:pPr>
    </w:p>
    <w:p w14:paraId="67971CE5" w14:textId="77777777" w:rsidR="0007428B" w:rsidRDefault="0007428B" w:rsidP="007B12A2">
      <w:pPr>
        <w:wordWrap/>
        <w:spacing w:after="0"/>
        <w:rPr>
          <w:rFonts w:ascii="Arial" w:hAnsi="Arial" w:cs="Arial"/>
          <w:b/>
        </w:rPr>
      </w:pPr>
    </w:p>
    <w:p w14:paraId="487E5610" w14:textId="77777777" w:rsidR="0007428B" w:rsidRDefault="0007428B" w:rsidP="007B12A2">
      <w:pPr>
        <w:wordWrap/>
        <w:spacing w:after="0"/>
        <w:rPr>
          <w:rFonts w:ascii="Arial" w:hAnsi="Arial" w:cs="Arial"/>
          <w:b/>
        </w:rPr>
      </w:pPr>
    </w:p>
    <w:p w14:paraId="10A1BFD9" w14:textId="77777777" w:rsidR="0007428B" w:rsidRDefault="0007428B" w:rsidP="007B12A2">
      <w:pPr>
        <w:wordWrap/>
        <w:spacing w:after="0"/>
        <w:rPr>
          <w:rFonts w:ascii="Arial" w:hAnsi="Arial" w:cs="Arial"/>
          <w:b/>
        </w:rPr>
      </w:pPr>
    </w:p>
    <w:p w14:paraId="2BCC4C61" w14:textId="77777777" w:rsidR="0007428B" w:rsidRDefault="0007428B" w:rsidP="007B12A2">
      <w:pPr>
        <w:wordWrap/>
        <w:spacing w:after="0"/>
        <w:rPr>
          <w:rFonts w:ascii="Arial" w:hAnsi="Arial" w:cs="Arial"/>
          <w:b/>
        </w:rPr>
      </w:pPr>
    </w:p>
    <w:p w14:paraId="6F669D60" w14:textId="77777777" w:rsidR="0007428B" w:rsidRDefault="0007428B" w:rsidP="007B12A2">
      <w:pPr>
        <w:wordWrap/>
        <w:spacing w:after="0"/>
        <w:rPr>
          <w:rFonts w:ascii="Arial" w:hAnsi="Arial" w:cs="Arial"/>
          <w:b/>
        </w:rPr>
      </w:pPr>
    </w:p>
    <w:p w14:paraId="6034F830" w14:textId="77777777" w:rsidR="0007428B" w:rsidRDefault="0007428B" w:rsidP="007B12A2">
      <w:pPr>
        <w:wordWrap/>
        <w:spacing w:after="0"/>
        <w:rPr>
          <w:rFonts w:ascii="Arial" w:hAnsi="Arial" w:cs="Arial"/>
          <w:b/>
        </w:rPr>
      </w:pPr>
    </w:p>
    <w:p w14:paraId="199BB65A" w14:textId="77777777" w:rsidR="0007428B" w:rsidRDefault="0007428B" w:rsidP="007B12A2">
      <w:pPr>
        <w:wordWrap/>
        <w:spacing w:after="0"/>
        <w:rPr>
          <w:rFonts w:ascii="Arial" w:hAnsi="Arial" w:cs="Arial"/>
          <w:b/>
        </w:rPr>
      </w:pPr>
    </w:p>
    <w:p w14:paraId="34E8D688" w14:textId="77777777" w:rsidR="0007428B" w:rsidRDefault="0007428B" w:rsidP="007B12A2">
      <w:pPr>
        <w:wordWrap/>
        <w:spacing w:after="0"/>
        <w:rPr>
          <w:rFonts w:ascii="Arial" w:hAnsi="Arial" w:cs="Arial"/>
          <w:b/>
        </w:rPr>
      </w:pPr>
    </w:p>
    <w:p w14:paraId="7EBBC2F0" w14:textId="77777777" w:rsidR="0007428B" w:rsidRDefault="0007428B" w:rsidP="007B12A2">
      <w:pPr>
        <w:wordWrap/>
        <w:spacing w:after="0"/>
        <w:rPr>
          <w:rFonts w:ascii="Arial" w:hAnsi="Arial" w:cs="Arial"/>
          <w:b/>
        </w:rPr>
      </w:pPr>
    </w:p>
    <w:p w14:paraId="1AFEC011" w14:textId="77777777" w:rsidR="0007428B" w:rsidRDefault="0007428B" w:rsidP="007B12A2">
      <w:pPr>
        <w:wordWrap/>
        <w:spacing w:after="0"/>
        <w:rPr>
          <w:rFonts w:ascii="Arial" w:hAnsi="Arial" w:cs="Arial"/>
          <w:b/>
        </w:rPr>
      </w:pPr>
    </w:p>
    <w:p w14:paraId="38306274" w14:textId="77777777" w:rsidR="0007428B" w:rsidRDefault="0007428B" w:rsidP="007B12A2">
      <w:pPr>
        <w:wordWrap/>
        <w:spacing w:after="0"/>
        <w:rPr>
          <w:rFonts w:ascii="Arial" w:hAnsi="Arial" w:cs="Arial"/>
          <w:b/>
        </w:rPr>
      </w:pPr>
    </w:p>
    <w:p w14:paraId="65AE76B5" w14:textId="77777777" w:rsidR="0007428B" w:rsidRDefault="0007428B" w:rsidP="007B12A2">
      <w:pPr>
        <w:wordWrap/>
        <w:spacing w:after="0"/>
        <w:rPr>
          <w:rFonts w:ascii="Arial" w:hAnsi="Arial" w:cs="Arial"/>
          <w:b/>
        </w:rPr>
      </w:pPr>
    </w:p>
    <w:p w14:paraId="18A2E6C2" w14:textId="77777777" w:rsidR="0007428B" w:rsidRDefault="0007428B" w:rsidP="007B12A2">
      <w:pPr>
        <w:wordWrap/>
        <w:spacing w:after="0"/>
        <w:rPr>
          <w:rFonts w:ascii="Arial" w:hAnsi="Arial" w:cs="Arial"/>
          <w:b/>
        </w:rPr>
      </w:pPr>
    </w:p>
    <w:p w14:paraId="65306834" w14:textId="77777777" w:rsidR="0007428B" w:rsidRDefault="0007428B" w:rsidP="007B12A2">
      <w:pPr>
        <w:wordWrap/>
        <w:spacing w:after="0"/>
        <w:rPr>
          <w:rFonts w:ascii="Arial" w:hAnsi="Arial" w:cs="Arial"/>
          <w:b/>
        </w:rPr>
      </w:pPr>
    </w:p>
    <w:p w14:paraId="4C98B346" w14:textId="77777777" w:rsidR="0007428B" w:rsidRDefault="0007428B" w:rsidP="007B12A2">
      <w:pPr>
        <w:wordWrap/>
        <w:spacing w:after="0"/>
        <w:rPr>
          <w:rFonts w:ascii="Arial" w:hAnsi="Arial" w:cs="Arial"/>
          <w:b/>
        </w:rPr>
      </w:pPr>
    </w:p>
    <w:p w14:paraId="574AC5F1" w14:textId="77777777" w:rsidR="0007428B" w:rsidRDefault="0007428B" w:rsidP="007B12A2">
      <w:pPr>
        <w:wordWrap/>
        <w:spacing w:after="0"/>
        <w:rPr>
          <w:rFonts w:ascii="Arial" w:hAnsi="Arial" w:cs="Arial"/>
          <w:b/>
        </w:rPr>
      </w:pPr>
    </w:p>
    <w:p w14:paraId="7CA348BC" w14:textId="77777777" w:rsidR="0007428B" w:rsidRDefault="0007428B" w:rsidP="007B12A2">
      <w:pPr>
        <w:wordWrap/>
        <w:spacing w:after="0"/>
        <w:rPr>
          <w:rFonts w:ascii="Arial" w:hAnsi="Arial" w:cs="Arial"/>
          <w:b/>
        </w:rPr>
      </w:pPr>
    </w:p>
    <w:p w14:paraId="3277AC99" w14:textId="77777777" w:rsidR="0007428B" w:rsidRDefault="0007428B" w:rsidP="007B12A2">
      <w:pPr>
        <w:wordWrap/>
        <w:spacing w:after="0"/>
        <w:rPr>
          <w:rFonts w:ascii="Arial" w:hAnsi="Arial" w:cs="Arial"/>
          <w:b/>
        </w:rPr>
      </w:pPr>
    </w:p>
    <w:p w14:paraId="12C98CBB" w14:textId="77777777" w:rsidR="0007428B" w:rsidRDefault="0007428B" w:rsidP="007B12A2">
      <w:pPr>
        <w:wordWrap/>
        <w:spacing w:after="0"/>
        <w:rPr>
          <w:rFonts w:ascii="Arial" w:hAnsi="Arial" w:cs="Arial"/>
          <w:b/>
        </w:rPr>
      </w:pPr>
    </w:p>
    <w:p w14:paraId="06997C11" w14:textId="77777777" w:rsidR="0007428B" w:rsidRDefault="0007428B" w:rsidP="007B12A2">
      <w:pPr>
        <w:wordWrap/>
        <w:spacing w:after="0"/>
        <w:rPr>
          <w:rFonts w:ascii="Arial" w:hAnsi="Arial" w:cs="Arial"/>
          <w:b/>
        </w:rPr>
      </w:pPr>
    </w:p>
    <w:p w14:paraId="38769C0E" w14:textId="77777777" w:rsidR="0007428B" w:rsidRDefault="0007428B" w:rsidP="007B12A2">
      <w:pPr>
        <w:wordWrap/>
        <w:spacing w:after="0"/>
        <w:rPr>
          <w:rFonts w:ascii="Arial" w:hAnsi="Arial" w:cs="Arial"/>
          <w:b/>
        </w:rPr>
      </w:pPr>
    </w:p>
    <w:p w14:paraId="6DF148A5" w14:textId="77777777" w:rsidR="0007428B" w:rsidRDefault="0007428B" w:rsidP="007B12A2">
      <w:pPr>
        <w:wordWrap/>
        <w:spacing w:after="0"/>
        <w:rPr>
          <w:rFonts w:ascii="Arial" w:hAnsi="Arial" w:cs="Arial"/>
          <w:b/>
        </w:rPr>
      </w:pPr>
    </w:p>
    <w:p w14:paraId="39C0C805" w14:textId="77777777" w:rsidR="0007428B" w:rsidRDefault="0007428B" w:rsidP="007B12A2">
      <w:pPr>
        <w:wordWrap/>
        <w:spacing w:after="0"/>
        <w:rPr>
          <w:rFonts w:ascii="Arial" w:hAnsi="Arial" w:cs="Arial"/>
          <w:b/>
        </w:rPr>
      </w:pPr>
    </w:p>
    <w:p w14:paraId="56F445A9" w14:textId="77777777" w:rsidR="0007428B" w:rsidRDefault="0007428B" w:rsidP="007B12A2">
      <w:pPr>
        <w:wordWrap/>
        <w:spacing w:after="0"/>
        <w:rPr>
          <w:rFonts w:ascii="Arial" w:hAnsi="Arial" w:cs="Arial"/>
          <w:b/>
        </w:rPr>
      </w:pPr>
    </w:p>
    <w:p w14:paraId="3BDBA445" w14:textId="77777777" w:rsidR="0007428B" w:rsidRDefault="0007428B" w:rsidP="007B12A2">
      <w:pPr>
        <w:wordWrap/>
        <w:spacing w:after="0"/>
        <w:rPr>
          <w:rFonts w:ascii="Arial" w:hAnsi="Arial" w:cs="Arial"/>
          <w:b/>
        </w:rPr>
      </w:pPr>
    </w:p>
    <w:p w14:paraId="658EDD9C" w14:textId="77777777" w:rsidR="0007428B" w:rsidRDefault="0007428B" w:rsidP="007B12A2">
      <w:pPr>
        <w:wordWrap/>
        <w:spacing w:after="0"/>
        <w:rPr>
          <w:rFonts w:ascii="Arial" w:hAnsi="Arial" w:cs="Arial"/>
          <w:b/>
        </w:rPr>
      </w:pPr>
    </w:p>
    <w:p w14:paraId="7311750D" w14:textId="77777777" w:rsidR="0007428B" w:rsidRDefault="0007428B" w:rsidP="007B12A2">
      <w:pPr>
        <w:wordWrap/>
        <w:spacing w:after="0"/>
        <w:rPr>
          <w:rFonts w:ascii="Arial" w:hAnsi="Arial" w:cs="Arial"/>
          <w:b/>
        </w:rPr>
      </w:pPr>
    </w:p>
    <w:p w14:paraId="2B02867D" w14:textId="77777777" w:rsidR="0007428B" w:rsidRDefault="0007428B" w:rsidP="007B12A2">
      <w:pPr>
        <w:wordWrap/>
        <w:spacing w:after="0"/>
        <w:rPr>
          <w:rFonts w:ascii="Arial" w:hAnsi="Arial" w:cs="Arial"/>
          <w:b/>
        </w:rPr>
      </w:pPr>
    </w:p>
    <w:p w14:paraId="40380FB3" w14:textId="77777777" w:rsidR="0007428B" w:rsidRDefault="0007428B" w:rsidP="007B12A2">
      <w:pPr>
        <w:wordWrap/>
        <w:spacing w:after="0"/>
        <w:rPr>
          <w:rFonts w:ascii="Arial" w:hAnsi="Arial" w:cs="Arial"/>
          <w:b/>
        </w:rPr>
      </w:pPr>
    </w:p>
    <w:p w14:paraId="5CC0531C" w14:textId="77777777" w:rsidR="0007428B" w:rsidRDefault="0007428B" w:rsidP="007B12A2">
      <w:pPr>
        <w:wordWrap/>
        <w:spacing w:after="0"/>
        <w:rPr>
          <w:rFonts w:ascii="Arial" w:hAnsi="Arial" w:cs="Arial"/>
          <w:b/>
        </w:rPr>
      </w:pPr>
    </w:p>
    <w:p w14:paraId="3A1754AB" w14:textId="77777777" w:rsidR="0007428B" w:rsidRDefault="0007428B" w:rsidP="007B12A2">
      <w:pPr>
        <w:wordWrap/>
        <w:spacing w:after="0"/>
        <w:rPr>
          <w:rFonts w:ascii="Arial" w:hAnsi="Arial" w:cs="Arial"/>
          <w:b/>
        </w:rPr>
      </w:pPr>
    </w:p>
    <w:p w14:paraId="30C4090A" w14:textId="77777777" w:rsidR="0007428B" w:rsidRDefault="0007428B" w:rsidP="007B12A2">
      <w:pPr>
        <w:wordWrap/>
        <w:spacing w:after="0"/>
        <w:rPr>
          <w:rFonts w:ascii="Arial" w:hAnsi="Arial" w:cs="Arial"/>
          <w:b/>
        </w:rPr>
      </w:pPr>
    </w:p>
    <w:p w14:paraId="4963B8ED" w14:textId="77777777" w:rsidR="0007428B" w:rsidRDefault="0007428B" w:rsidP="007B12A2">
      <w:pPr>
        <w:wordWrap/>
        <w:spacing w:after="0"/>
        <w:rPr>
          <w:rFonts w:ascii="Arial" w:hAnsi="Arial" w:cs="Arial"/>
          <w:b/>
        </w:rPr>
      </w:pPr>
    </w:p>
    <w:p w14:paraId="7502031A" w14:textId="77777777" w:rsidR="00C56E72" w:rsidRDefault="00C56E72" w:rsidP="007B12A2">
      <w:pPr>
        <w:wordWrap/>
        <w:spacing w:after="0"/>
        <w:rPr>
          <w:rFonts w:ascii="Arial" w:hAnsi="Arial" w:cs="Arial"/>
          <w:b/>
        </w:rPr>
      </w:pPr>
    </w:p>
    <w:p w14:paraId="67C2A4A6" w14:textId="11D3BB30" w:rsidR="0026788D" w:rsidRPr="00F823EB" w:rsidRDefault="0026788D" w:rsidP="007B12A2">
      <w:pPr>
        <w:wordWrap/>
        <w:spacing w:after="0"/>
        <w:rPr>
          <w:rFonts w:ascii="Arial" w:hAnsi="Arial" w:cs="Arial"/>
          <w:b/>
        </w:rPr>
      </w:pPr>
      <w:r w:rsidRPr="00F823EB">
        <w:rPr>
          <w:rFonts w:ascii="Arial" w:hAnsi="Arial" w:cs="Arial"/>
          <w:b/>
        </w:rPr>
        <w:t xml:space="preserve">Workbook </w:t>
      </w:r>
    </w:p>
    <w:p w14:paraId="60C2FEC7" w14:textId="77777777" w:rsidR="007B12A2" w:rsidRPr="00F823EB" w:rsidRDefault="007B12A2" w:rsidP="007B12A2">
      <w:pPr>
        <w:wordWrap/>
        <w:spacing w:after="0"/>
        <w:rPr>
          <w:rFonts w:ascii="Arial" w:hAnsi="Arial" w:cs="Arial"/>
          <w:b/>
        </w:rPr>
      </w:pPr>
    </w:p>
    <w:p w14:paraId="6B10D90D" w14:textId="5DEB294C" w:rsidR="00A92F73" w:rsidRPr="00F823EB" w:rsidRDefault="00A92F73" w:rsidP="007B12A2">
      <w:pPr>
        <w:wordWrap/>
        <w:spacing w:after="0"/>
        <w:rPr>
          <w:rFonts w:ascii="Arial" w:hAnsi="Arial" w:cs="Arial"/>
          <w:b/>
        </w:rPr>
      </w:pPr>
      <w:r w:rsidRPr="00F823EB">
        <w:rPr>
          <w:rFonts w:ascii="Arial" w:hAnsi="Arial" w:cs="Arial"/>
          <w:b/>
        </w:rPr>
        <w:t>&lt;</w:t>
      </w:r>
      <w:r w:rsidR="00E940A2" w:rsidRPr="00F823EB">
        <w:rPr>
          <w:rFonts w:ascii="Arial" w:hAnsi="Arial" w:cs="Arial"/>
          <w:b/>
        </w:rPr>
        <w:t>Unit 2</w:t>
      </w:r>
      <w:r w:rsidRPr="00F823EB">
        <w:rPr>
          <w:rFonts w:ascii="Arial" w:hAnsi="Arial" w:cs="Arial"/>
          <w:b/>
        </w:rPr>
        <w:t>&gt;</w:t>
      </w:r>
    </w:p>
    <w:p w14:paraId="6228DAD6" w14:textId="5C5BEA83" w:rsidR="00A92F73" w:rsidRPr="00F823EB" w:rsidRDefault="00A92F73" w:rsidP="007B12A2">
      <w:pPr>
        <w:wordWrap/>
        <w:spacing w:after="0"/>
        <w:rPr>
          <w:rFonts w:ascii="Arial" w:hAnsi="Arial" w:cs="Arial"/>
          <w:b/>
        </w:rPr>
      </w:pPr>
      <w:r w:rsidRPr="00F823EB">
        <w:rPr>
          <w:rFonts w:ascii="Arial" w:hAnsi="Arial" w:cs="Arial"/>
          <w:b/>
        </w:rPr>
        <w:t>[Track WB2-01]</w:t>
      </w:r>
    </w:p>
    <w:p w14:paraId="61BCB85B" w14:textId="77777777" w:rsidR="00556C42" w:rsidRPr="00556C42" w:rsidRDefault="00556C42" w:rsidP="00556C42">
      <w:pPr>
        <w:wordWrap/>
        <w:spacing w:after="0"/>
        <w:rPr>
          <w:rFonts w:ascii="Arial" w:hAnsi="Arial" w:cs="Arial"/>
        </w:rPr>
      </w:pPr>
      <w:r w:rsidRPr="00556C42">
        <w:rPr>
          <w:rFonts w:ascii="Arial" w:hAnsi="Arial" w:cs="Arial" w:hint="eastAsia"/>
        </w:rPr>
        <w:t>Number 1</w:t>
      </w:r>
    </w:p>
    <w:p w14:paraId="1FF96EAD" w14:textId="2F656A4C" w:rsidR="00556C42" w:rsidRPr="00556C42" w:rsidRDefault="00556C42" w:rsidP="00556C42">
      <w:pPr>
        <w:wordWrap/>
        <w:spacing w:after="0"/>
        <w:rPr>
          <w:rFonts w:ascii="Arial" w:hAnsi="Arial" w:cs="Arial"/>
        </w:rPr>
      </w:pPr>
      <w:r w:rsidRPr="00556C42">
        <w:rPr>
          <w:rFonts w:ascii="Arial" w:hAnsi="Arial" w:cs="Arial" w:hint="eastAsia"/>
        </w:rPr>
        <w:t>M: In the 1920s, the flapper style was very popular. This style included loose-fitting dresses. They were often covered in beads or sequins</w:t>
      </w:r>
      <w:r w:rsidR="00736989">
        <w:rPr>
          <w:rFonts w:ascii="Arial" w:hAnsi="Arial" w:cs="Arial"/>
        </w:rPr>
        <w:t>,</w:t>
      </w:r>
      <w:r w:rsidRPr="00556C42">
        <w:rPr>
          <w:rFonts w:ascii="Arial" w:hAnsi="Arial" w:cs="Arial" w:hint="eastAsia"/>
        </w:rPr>
        <w:t xml:space="preserve"> tiny shiny disks. They used to shine as the wearer danced. Usually, the outfit would be accented with feathers.</w:t>
      </w:r>
    </w:p>
    <w:p w14:paraId="3F17A0BD" w14:textId="77777777" w:rsidR="00556C42" w:rsidRPr="00556C42" w:rsidRDefault="00556C42" w:rsidP="00556C42">
      <w:pPr>
        <w:wordWrap/>
        <w:spacing w:after="0"/>
        <w:rPr>
          <w:rFonts w:ascii="Arial" w:hAnsi="Arial" w:cs="Arial"/>
        </w:rPr>
      </w:pPr>
      <w:r w:rsidRPr="00556C42">
        <w:rPr>
          <w:rFonts w:ascii="Arial" w:hAnsi="Arial" w:cs="Arial" w:hint="eastAsia"/>
        </w:rPr>
        <w:t>Number 2</w:t>
      </w:r>
    </w:p>
    <w:p w14:paraId="087E4DDA" w14:textId="77777777" w:rsidR="00556C42" w:rsidRPr="00556C42" w:rsidRDefault="00556C42" w:rsidP="00556C42">
      <w:pPr>
        <w:wordWrap/>
        <w:spacing w:after="0"/>
        <w:rPr>
          <w:rFonts w:ascii="Arial" w:hAnsi="Arial" w:cs="Arial"/>
        </w:rPr>
      </w:pPr>
      <w:r w:rsidRPr="00556C42">
        <w:rPr>
          <w:rFonts w:ascii="Arial" w:hAnsi="Arial" w:cs="Arial" w:hint="eastAsia"/>
        </w:rPr>
        <w:t>M: In the 1950s, there was a return to conservative dress. Women wore simple dresses. They often had simple patterns. A matching hat was a common addition to a 1950s outfit.</w:t>
      </w:r>
    </w:p>
    <w:p w14:paraId="707D59D7" w14:textId="77777777" w:rsidR="00556C42" w:rsidRPr="00556C42" w:rsidRDefault="00556C42" w:rsidP="00556C42">
      <w:pPr>
        <w:wordWrap/>
        <w:spacing w:after="0"/>
        <w:rPr>
          <w:rFonts w:ascii="Arial" w:hAnsi="Arial" w:cs="Arial"/>
        </w:rPr>
      </w:pPr>
      <w:r w:rsidRPr="00556C42">
        <w:rPr>
          <w:rFonts w:ascii="Arial" w:hAnsi="Arial" w:cs="Arial" w:hint="eastAsia"/>
        </w:rPr>
        <w:t>Number 3</w:t>
      </w:r>
    </w:p>
    <w:p w14:paraId="13EC8F69" w14:textId="77777777" w:rsidR="00556C42" w:rsidRPr="00556C42" w:rsidRDefault="00556C42" w:rsidP="00556C42">
      <w:pPr>
        <w:wordWrap/>
        <w:spacing w:after="0"/>
        <w:rPr>
          <w:rFonts w:ascii="Arial" w:hAnsi="Arial" w:cs="Arial"/>
        </w:rPr>
      </w:pPr>
      <w:r w:rsidRPr="00556C42">
        <w:rPr>
          <w:rFonts w:ascii="Arial" w:hAnsi="Arial" w:cs="Arial" w:hint="eastAsia"/>
        </w:rPr>
        <w:t>M: In the 1970s, women wore wide-bottomed pants. They also started wearing high-</w:t>
      </w:r>
      <w:proofErr w:type="gramStart"/>
      <w:r w:rsidRPr="00556C42">
        <w:rPr>
          <w:rFonts w:ascii="Arial" w:hAnsi="Arial" w:cs="Arial" w:hint="eastAsia"/>
        </w:rPr>
        <w:t>soled</w:t>
      </w:r>
      <w:proofErr w:type="gramEnd"/>
      <w:r w:rsidRPr="00556C42">
        <w:rPr>
          <w:rFonts w:ascii="Arial" w:hAnsi="Arial" w:cs="Arial" w:hint="eastAsia"/>
        </w:rPr>
        <w:t xml:space="preserve"> shoes. They wore clothing with bold, earthy colors like orange, green, and brown.</w:t>
      </w:r>
    </w:p>
    <w:p w14:paraId="54701635" w14:textId="77777777" w:rsidR="00A92F73" w:rsidRPr="00F823EB" w:rsidRDefault="00A92F73" w:rsidP="007B12A2">
      <w:pPr>
        <w:wordWrap/>
        <w:spacing w:after="0"/>
        <w:rPr>
          <w:rFonts w:ascii="Arial" w:hAnsi="Arial" w:cs="Arial"/>
          <w:b/>
        </w:rPr>
      </w:pPr>
    </w:p>
    <w:p w14:paraId="5F81E17A" w14:textId="1320251A" w:rsidR="0026788D" w:rsidRPr="00F823EB" w:rsidRDefault="0026788D" w:rsidP="007B12A2">
      <w:pPr>
        <w:wordWrap/>
        <w:spacing w:after="0"/>
        <w:rPr>
          <w:rFonts w:ascii="Arial" w:hAnsi="Arial" w:cs="Arial"/>
          <w:b/>
        </w:rPr>
      </w:pPr>
      <w:r w:rsidRPr="00F823EB">
        <w:rPr>
          <w:rFonts w:ascii="Arial" w:hAnsi="Arial" w:cs="Arial"/>
          <w:b/>
        </w:rPr>
        <w:t>&lt;</w:t>
      </w:r>
      <w:r w:rsidR="00E940A2" w:rsidRPr="00F823EB">
        <w:rPr>
          <w:rFonts w:ascii="Arial" w:hAnsi="Arial" w:cs="Arial"/>
          <w:b/>
        </w:rPr>
        <w:t>Unit 3</w:t>
      </w:r>
      <w:r w:rsidRPr="00F823EB">
        <w:rPr>
          <w:rFonts w:ascii="Arial" w:hAnsi="Arial" w:cs="Arial"/>
          <w:b/>
        </w:rPr>
        <w:t>&gt;</w:t>
      </w:r>
    </w:p>
    <w:p w14:paraId="14B3F963" w14:textId="21F40934" w:rsidR="0026788D" w:rsidRPr="00F823EB" w:rsidRDefault="0026788D" w:rsidP="007B12A2">
      <w:pPr>
        <w:wordWrap/>
        <w:spacing w:after="0"/>
        <w:rPr>
          <w:rFonts w:ascii="Arial" w:hAnsi="Arial" w:cs="Arial"/>
          <w:b/>
        </w:rPr>
      </w:pPr>
      <w:r w:rsidRPr="00F823EB">
        <w:rPr>
          <w:rFonts w:ascii="Arial" w:hAnsi="Arial" w:cs="Arial"/>
          <w:b/>
        </w:rPr>
        <w:t xml:space="preserve">[Track </w:t>
      </w:r>
      <w:r w:rsidR="00E940A2" w:rsidRPr="00F823EB">
        <w:rPr>
          <w:rFonts w:ascii="Arial" w:hAnsi="Arial" w:cs="Arial"/>
          <w:b/>
        </w:rPr>
        <w:t>WB3-01</w:t>
      </w:r>
      <w:r w:rsidRPr="00F823EB">
        <w:rPr>
          <w:rFonts w:ascii="Arial" w:hAnsi="Arial" w:cs="Arial"/>
          <w:b/>
        </w:rPr>
        <w:t>]</w:t>
      </w:r>
    </w:p>
    <w:p w14:paraId="1890CEF1" w14:textId="77777777" w:rsidR="00556C42" w:rsidRPr="00102CF1" w:rsidRDefault="00556C42" w:rsidP="00556C42">
      <w:pPr>
        <w:wordWrap/>
        <w:spacing w:after="0"/>
        <w:rPr>
          <w:rFonts w:ascii="Arial" w:hAnsi="Arial" w:cs="Arial"/>
          <w:szCs w:val="20"/>
        </w:rPr>
      </w:pPr>
      <w:r w:rsidRPr="00102CF1">
        <w:rPr>
          <w:rFonts w:ascii="Arial" w:hAnsi="Arial" w:cs="Arial"/>
          <w:szCs w:val="20"/>
        </w:rPr>
        <w:t>W1:</w:t>
      </w:r>
    </w:p>
    <w:p w14:paraId="065FA289" w14:textId="77777777" w:rsidR="00556C42" w:rsidRPr="00102CF1" w:rsidRDefault="00556C42" w:rsidP="00556C42">
      <w:pPr>
        <w:wordWrap/>
        <w:spacing w:after="0"/>
        <w:rPr>
          <w:rFonts w:ascii="Arial" w:hAnsi="Arial" w:cs="Arial"/>
          <w:szCs w:val="20"/>
        </w:rPr>
      </w:pPr>
      <w:r w:rsidRPr="00102CF1">
        <w:rPr>
          <w:rFonts w:ascii="Arial" w:hAnsi="Arial" w:cs="Arial"/>
          <w:szCs w:val="20"/>
        </w:rPr>
        <w:t>The annual Winter Festival was coming up soon. I was excited to register for the dance competition since I’ve been attending it as an audience member ever since I was a little girl. I’ve been practicing my dancing for the event for many years. Now that I’ve turned 16, I can enter the competition!</w:t>
      </w:r>
    </w:p>
    <w:p w14:paraId="1DEB10FA" w14:textId="60ABBF99" w:rsidR="00556C42" w:rsidRDefault="00556C42" w:rsidP="00556C42">
      <w:pPr>
        <w:wordWrap/>
        <w:spacing w:after="0"/>
        <w:rPr>
          <w:rFonts w:ascii="Arial" w:hAnsi="Arial" w:cs="Arial"/>
          <w:szCs w:val="20"/>
        </w:rPr>
      </w:pPr>
      <w:r w:rsidRPr="00102CF1">
        <w:rPr>
          <w:rFonts w:ascii="Arial" w:hAnsi="Arial" w:cs="Arial"/>
          <w:szCs w:val="20"/>
        </w:rPr>
        <w:t xml:space="preserve">I remember being very eager to participate ever since I was five years old. Now, it's finally happening! I can finally walk down to the community center to register! I know that once I’m on stage, I’ll dance so beautifully no one will even recognize me. I'm feeling </w:t>
      </w:r>
      <w:proofErr w:type="gramStart"/>
      <w:r w:rsidRPr="00102CF1">
        <w:rPr>
          <w:rFonts w:ascii="Arial" w:hAnsi="Arial" w:cs="Arial"/>
          <w:szCs w:val="20"/>
        </w:rPr>
        <w:t>absolutely spectacular</w:t>
      </w:r>
      <w:proofErr w:type="gramEnd"/>
      <w:r w:rsidRPr="00102CF1">
        <w:rPr>
          <w:rFonts w:ascii="Arial" w:hAnsi="Arial" w:cs="Arial"/>
          <w:szCs w:val="20"/>
        </w:rPr>
        <w:t>! You see, to me, the dance competition is no ordinary competition; it’s been a family tradition for three generations—my mother, my grandmother, and my great-grandmother have all danced at the Winter Festival.</w:t>
      </w:r>
    </w:p>
    <w:p w14:paraId="449FE298" w14:textId="77777777" w:rsidR="00C56E72" w:rsidRPr="00102CF1" w:rsidRDefault="00C56E72" w:rsidP="00556C42">
      <w:pPr>
        <w:wordWrap/>
        <w:spacing w:after="0"/>
        <w:rPr>
          <w:rFonts w:ascii="Arial" w:hAnsi="Arial" w:cs="Arial"/>
          <w:szCs w:val="20"/>
        </w:rPr>
      </w:pPr>
    </w:p>
    <w:p w14:paraId="1EB95211" w14:textId="77777777" w:rsidR="00C56E72" w:rsidRPr="00102CF1" w:rsidRDefault="00C56E72" w:rsidP="00C56E72">
      <w:pPr>
        <w:wordWrap/>
        <w:spacing w:after="0"/>
        <w:rPr>
          <w:rFonts w:ascii="Arial" w:hAnsi="Arial" w:cs="Arial"/>
          <w:szCs w:val="20"/>
        </w:rPr>
      </w:pPr>
    </w:p>
    <w:p w14:paraId="468E2706" w14:textId="580F739C" w:rsidR="00C56E72" w:rsidRPr="00102CF1" w:rsidRDefault="00C56E72" w:rsidP="00C56E72">
      <w:pPr>
        <w:wordWrap/>
        <w:spacing w:after="0"/>
        <w:rPr>
          <w:rFonts w:ascii="Arial" w:hAnsi="Arial" w:cs="Arial"/>
          <w:b/>
          <w:szCs w:val="20"/>
        </w:rPr>
      </w:pPr>
      <w:r w:rsidRPr="00102CF1">
        <w:rPr>
          <w:rFonts w:ascii="Arial" w:hAnsi="Arial" w:cs="Arial"/>
          <w:b/>
          <w:szCs w:val="20"/>
        </w:rPr>
        <w:t xml:space="preserve">[Track </w:t>
      </w:r>
      <w:r>
        <w:rPr>
          <w:rFonts w:ascii="Arial" w:hAnsi="Arial" w:cs="Arial"/>
          <w:b/>
          <w:szCs w:val="20"/>
        </w:rPr>
        <w:t>3</w:t>
      </w:r>
      <w:r w:rsidRPr="00102CF1">
        <w:rPr>
          <w:rFonts w:ascii="Arial" w:hAnsi="Arial" w:cs="Arial"/>
          <w:b/>
          <w:szCs w:val="20"/>
        </w:rPr>
        <w:t>-02]</w:t>
      </w:r>
    </w:p>
    <w:p w14:paraId="567BEAA5" w14:textId="749E7EE2" w:rsidR="00C56E72" w:rsidRPr="00102CF1" w:rsidRDefault="00C56E72" w:rsidP="00C56E72">
      <w:pPr>
        <w:wordWrap/>
        <w:spacing w:after="0"/>
        <w:rPr>
          <w:rFonts w:ascii="Arial" w:hAnsi="Arial" w:cs="Arial"/>
          <w:szCs w:val="20"/>
        </w:rPr>
      </w:pPr>
      <w:r w:rsidRPr="00102CF1">
        <w:rPr>
          <w:rFonts w:ascii="Arial" w:hAnsi="Arial" w:cs="Arial"/>
          <w:szCs w:val="20"/>
        </w:rPr>
        <w:t>W: Hey, Aaron, I haven’t seen you around recently. Where have you been?</w:t>
      </w:r>
    </w:p>
    <w:p w14:paraId="6AE59122" w14:textId="77777777" w:rsidR="00C56E72" w:rsidRPr="00102CF1" w:rsidRDefault="00C56E72" w:rsidP="00C56E72">
      <w:pPr>
        <w:wordWrap/>
        <w:spacing w:after="0"/>
        <w:rPr>
          <w:rFonts w:ascii="Arial" w:hAnsi="Arial" w:cs="Arial"/>
          <w:szCs w:val="20"/>
        </w:rPr>
      </w:pPr>
      <w:r w:rsidRPr="00102CF1">
        <w:rPr>
          <w:rFonts w:ascii="Arial" w:hAnsi="Arial" w:cs="Arial"/>
          <w:szCs w:val="20"/>
        </w:rPr>
        <w:t xml:space="preserve">M2: Hi, Kelly! Oh, I’ve been traveling abroad; my family and I just got back from China. We celebrated the Chinese New Year there. </w:t>
      </w:r>
    </w:p>
    <w:p w14:paraId="03FDB35A" w14:textId="415BAA3B" w:rsidR="00C56E72" w:rsidRPr="00102CF1" w:rsidRDefault="00C56E72" w:rsidP="00C56E72">
      <w:pPr>
        <w:wordWrap/>
        <w:spacing w:after="0"/>
        <w:rPr>
          <w:rFonts w:ascii="Arial" w:hAnsi="Arial" w:cs="Arial"/>
          <w:szCs w:val="20"/>
        </w:rPr>
      </w:pPr>
      <w:r w:rsidRPr="00102CF1">
        <w:rPr>
          <w:rFonts w:ascii="Arial" w:hAnsi="Arial" w:cs="Arial"/>
          <w:szCs w:val="20"/>
        </w:rPr>
        <w:t>W: Chinese New Year?</w:t>
      </w:r>
    </w:p>
    <w:p w14:paraId="36D629AF" w14:textId="77777777" w:rsidR="00C56E72" w:rsidRPr="00102CF1" w:rsidRDefault="00C56E72" w:rsidP="00C56E72">
      <w:pPr>
        <w:wordWrap/>
        <w:spacing w:after="0"/>
        <w:rPr>
          <w:rFonts w:ascii="Arial" w:hAnsi="Arial" w:cs="Arial"/>
          <w:szCs w:val="20"/>
        </w:rPr>
      </w:pPr>
      <w:r w:rsidRPr="00102CF1">
        <w:rPr>
          <w:rFonts w:ascii="Arial" w:hAnsi="Arial" w:cs="Arial"/>
          <w:szCs w:val="20"/>
        </w:rPr>
        <w:t>M2: Yeah. It’s different than the New Year you’re used to. Part of the custom is to give special gifts. It was amazing; we got candy and books as gifts right before we had to fly back home.</w:t>
      </w:r>
    </w:p>
    <w:p w14:paraId="5109FBEF" w14:textId="0A783A27" w:rsidR="00C56E72" w:rsidRPr="00102CF1" w:rsidRDefault="00C56E72" w:rsidP="00C56E72">
      <w:pPr>
        <w:wordWrap/>
        <w:spacing w:after="0"/>
        <w:rPr>
          <w:rFonts w:ascii="Arial" w:hAnsi="Arial" w:cs="Arial"/>
          <w:szCs w:val="20"/>
        </w:rPr>
      </w:pPr>
      <w:r w:rsidRPr="00102CF1">
        <w:rPr>
          <w:rFonts w:ascii="Arial" w:hAnsi="Arial" w:cs="Arial"/>
          <w:szCs w:val="20"/>
        </w:rPr>
        <w:t xml:space="preserve">W: Neat! I’ve never been to China; it sounds </w:t>
      </w:r>
      <w:proofErr w:type="gramStart"/>
      <w:r w:rsidRPr="00102CF1">
        <w:rPr>
          <w:rFonts w:ascii="Arial" w:hAnsi="Arial" w:cs="Arial"/>
          <w:szCs w:val="20"/>
        </w:rPr>
        <w:t>really cool</w:t>
      </w:r>
      <w:proofErr w:type="gramEnd"/>
      <w:r w:rsidRPr="00102CF1">
        <w:rPr>
          <w:rFonts w:ascii="Arial" w:hAnsi="Arial" w:cs="Arial"/>
          <w:szCs w:val="20"/>
        </w:rPr>
        <w:t xml:space="preserve">. I’m eager to go there someday! </w:t>
      </w:r>
    </w:p>
    <w:p w14:paraId="0712E61B" w14:textId="1D7B7141" w:rsidR="00C56E72" w:rsidRPr="00102CF1" w:rsidRDefault="00C56E72" w:rsidP="00C56E72">
      <w:pPr>
        <w:wordWrap/>
        <w:spacing w:after="0"/>
        <w:rPr>
          <w:rFonts w:ascii="Arial" w:hAnsi="Arial" w:cs="Arial"/>
          <w:szCs w:val="20"/>
        </w:rPr>
      </w:pPr>
      <w:r w:rsidRPr="00102CF1">
        <w:rPr>
          <w:rFonts w:ascii="Arial" w:hAnsi="Arial" w:cs="Arial"/>
          <w:szCs w:val="20"/>
        </w:rPr>
        <w:t>M2: I hope you do get to go someday, Kelly. What about you, Jack</w:t>
      </w:r>
      <w:r w:rsidR="00736989">
        <w:rPr>
          <w:rFonts w:ascii="Arial" w:hAnsi="Arial" w:cs="Arial"/>
          <w:szCs w:val="20"/>
        </w:rPr>
        <w:t>? H</w:t>
      </w:r>
      <w:r w:rsidRPr="00102CF1">
        <w:rPr>
          <w:rFonts w:ascii="Arial" w:hAnsi="Arial" w:cs="Arial"/>
          <w:szCs w:val="20"/>
        </w:rPr>
        <w:t>ave you ever been to China?</w:t>
      </w:r>
    </w:p>
    <w:p w14:paraId="7B124AF5" w14:textId="37E23031" w:rsidR="00C56E72" w:rsidRPr="00102CF1" w:rsidRDefault="00C56E72" w:rsidP="00C56E72">
      <w:pPr>
        <w:wordWrap/>
        <w:spacing w:after="0"/>
        <w:rPr>
          <w:rFonts w:ascii="Arial" w:hAnsi="Arial" w:cs="Arial"/>
          <w:szCs w:val="20"/>
        </w:rPr>
      </w:pPr>
      <w:r w:rsidRPr="00102CF1">
        <w:rPr>
          <w:rFonts w:ascii="Arial" w:hAnsi="Arial" w:cs="Arial"/>
          <w:szCs w:val="20"/>
        </w:rPr>
        <w:t>M1: No, I haven’t. Last year</w:t>
      </w:r>
      <w:r w:rsidR="00736989">
        <w:rPr>
          <w:rFonts w:ascii="Arial" w:hAnsi="Arial" w:cs="Arial"/>
          <w:szCs w:val="20"/>
        </w:rPr>
        <w:t>,</w:t>
      </w:r>
      <w:r w:rsidRPr="00102CF1">
        <w:rPr>
          <w:rFonts w:ascii="Arial" w:hAnsi="Arial" w:cs="Arial"/>
          <w:szCs w:val="20"/>
        </w:rPr>
        <w:t xml:space="preserve"> I went to Korea though. My family makes the trip annually to celebrate </w:t>
      </w:r>
      <w:r w:rsidRPr="00102CF1">
        <w:rPr>
          <w:rFonts w:ascii="Arial" w:hAnsi="Arial" w:cs="Arial"/>
          <w:i/>
          <w:szCs w:val="20"/>
        </w:rPr>
        <w:t>Chuseok</w:t>
      </w:r>
      <w:r w:rsidRPr="00102CF1">
        <w:rPr>
          <w:rFonts w:ascii="Arial" w:hAnsi="Arial" w:cs="Arial"/>
          <w:szCs w:val="20"/>
        </w:rPr>
        <w:t xml:space="preserve"> with our entire family. It’s the only time I get to see my grandparents. They always provide a lot of spectacular food, like </w:t>
      </w:r>
      <w:proofErr w:type="spellStart"/>
      <w:r w:rsidRPr="00102CF1">
        <w:rPr>
          <w:rFonts w:ascii="Arial" w:hAnsi="Arial" w:cs="Arial"/>
          <w:i/>
          <w:szCs w:val="20"/>
        </w:rPr>
        <w:t>songpyeon</w:t>
      </w:r>
      <w:proofErr w:type="spellEnd"/>
      <w:r w:rsidRPr="00102CF1">
        <w:rPr>
          <w:rFonts w:ascii="Arial" w:hAnsi="Arial" w:cs="Arial"/>
          <w:szCs w:val="20"/>
        </w:rPr>
        <w:t xml:space="preserve"> and </w:t>
      </w:r>
      <w:proofErr w:type="spellStart"/>
      <w:r w:rsidRPr="00102CF1">
        <w:rPr>
          <w:rFonts w:ascii="Arial" w:hAnsi="Arial" w:cs="Arial"/>
          <w:i/>
          <w:szCs w:val="20"/>
        </w:rPr>
        <w:t>hangwa</w:t>
      </w:r>
      <w:proofErr w:type="spellEnd"/>
      <w:r w:rsidRPr="00102CF1">
        <w:rPr>
          <w:rFonts w:ascii="Arial" w:hAnsi="Arial" w:cs="Arial"/>
          <w:szCs w:val="20"/>
        </w:rPr>
        <w:t xml:space="preserve">. The part I don’t like is all the traffic. It’s so busy on </w:t>
      </w:r>
      <w:r w:rsidRPr="00102CF1">
        <w:rPr>
          <w:rFonts w:ascii="Arial" w:hAnsi="Arial" w:cs="Arial"/>
          <w:i/>
          <w:szCs w:val="20"/>
        </w:rPr>
        <w:t>Chuseok</w:t>
      </w:r>
      <w:r w:rsidRPr="00102CF1">
        <w:rPr>
          <w:rFonts w:ascii="Arial" w:hAnsi="Arial" w:cs="Arial"/>
          <w:szCs w:val="20"/>
        </w:rPr>
        <w:t xml:space="preserve">; we </w:t>
      </w:r>
      <w:proofErr w:type="gramStart"/>
      <w:r w:rsidRPr="00102CF1">
        <w:rPr>
          <w:rFonts w:ascii="Arial" w:hAnsi="Arial" w:cs="Arial"/>
          <w:szCs w:val="20"/>
        </w:rPr>
        <w:t>have to</w:t>
      </w:r>
      <w:proofErr w:type="gramEnd"/>
      <w:r w:rsidRPr="00102CF1">
        <w:rPr>
          <w:rFonts w:ascii="Arial" w:hAnsi="Arial" w:cs="Arial"/>
          <w:szCs w:val="20"/>
        </w:rPr>
        <w:t xml:space="preserve"> sit in the car for hours in order to get anywhere.</w:t>
      </w:r>
    </w:p>
    <w:p w14:paraId="07D29F34" w14:textId="7F8E2040" w:rsidR="00C56E72" w:rsidRPr="00102CF1" w:rsidRDefault="00C56E72" w:rsidP="00C56E72">
      <w:pPr>
        <w:wordWrap/>
        <w:spacing w:after="0"/>
        <w:rPr>
          <w:rFonts w:ascii="Arial" w:hAnsi="Arial" w:cs="Arial"/>
          <w:szCs w:val="20"/>
        </w:rPr>
      </w:pPr>
      <w:r w:rsidRPr="00102CF1">
        <w:rPr>
          <w:rFonts w:ascii="Arial" w:hAnsi="Arial" w:cs="Arial"/>
          <w:szCs w:val="20"/>
        </w:rPr>
        <w:t xml:space="preserve">W: Oh, that doesn’t sound like fun. But the </w:t>
      </w:r>
      <w:r w:rsidRPr="00102CF1">
        <w:rPr>
          <w:rFonts w:ascii="Arial" w:hAnsi="Arial" w:cs="Arial"/>
          <w:i/>
          <w:szCs w:val="20"/>
        </w:rPr>
        <w:t>Chuseok</w:t>
      </w:r>
      <w:r w:rsidRPr="00102CF1">
        <w:rPr>
          <w:rFonts w:ascii="Arial" w:hAnsi="Arial" w:cs="Arial"/>
          <w:szCs w:val="20"/>
        </w:rPr>
        <w:t xml:space="preserve"> feast sounds delicious. All things considered, I hope I get to visit Korea someday, too!</w:t>
      </w:r>
    </w:p>
    <w:p w14:paraId="36324DA8" w14:textId="77777777" w:rsidR="00C56E72" w:rsidRPr="00102CF1" w:rsidRDefault="00C56E72" w:rsidP="00C56E72">
      <w:pPr>
        <w:wordWrap/>
        <w:spacing w:after="0"/>
        <w:rPr>
          <w:rFonts w:ascii="Arial" w:hAnsi="Arial" w:cs="Arial"/>
          <w:szCs w:val="20"/>
        </w:rPr>
      </w:pPr>
      <w:r w:rsidRPr="00102CF1">
        <w:rPr>
          <w:rFonts w:ascii="Arial" w:hAnsi="Arial" w:cs="Arial"/>
          <w:szCs w:val="20"/>
        </w:rPr>
        <w:t>M1: What about you, Kelly? Where have you been?</w:t>
      </w:r>
    </w:p>
    <w:p w14:paraId="42D9EF9C" w14:textId="756D5CCD" w:rsidR="00C56E72" w:rsidRPr="00102CF1" w:rsidRDefault="00C56E72" w:rsidP="00C56E72">
      <w:pPr>
        <w:wordWrap/>
        <w:spacing w:after="0"/>
        <w:rPr>
          <w:rFonts w:ascii="Arial" w:hAnsi="Arial" w:cs="Arial"/>
          <w:szCs w:val="20"/>
        </w:rPr>
      </w:pPr>
      <w:r w:rsidRPr="00102CF1">
        <w:rPr>
          <w:rFonts w:ascii="Arial" w:hAnsi="Arial" w:cs="Arial"/>
          <w:szCs w:val="20"/>
        </w:rPr>
        <w:t xml:space="preserve">W: Oh, my family only does ordinary things every year. </w:t>
      </w:r>
    </w:p>
    <w:p w14:paraId="3DCA1BBF" w14:textId="77777777" w:rsidR="00C56E72" w:rsidRPr="00102CF1" w:rsidRDefault="00C56E72" w:rsidP="00C56E72">
      <w:pPr>
        <w:wordWrap/>
        <w:spacing w:after="0"/>
        <w:rPr>
          <w:rFonts w:ascii="Arial" w:hAnsi="Arial" w:cs="Arial"/>
          <w:szCs w:val="20"/>
        </w:rPr>
      </w:pPr>
      <w:r w:rsidRPr="00102CF1">
        <w:rPr>
          <w:rFonts w:ascii="Arial" w:hAnsi="Arial" w:cs="Arial"/>
          <w:szCs w:val="20"/>
        </w:rPr>
        <w:t>M2: Like what?</w:t>
      </w:r>
    </w:p>
    <w:p w14:paraId="0D9753B1" w14:textId="5DB4A010" w:rsidR="00C56E72" w:rsidRPr="00102CF1" w:rsidRDefault="00C56E72" w:rsidP="00C56E72">
      <w:pPr>
        <w:wordWrap/>
        <w:spacing w:after="0"/>
        <w:rPr>
          <w:rFonts w:ascii="Arial" w:hAnsi="Arial" w:cs="Arial"/>
          <w:szCs w:val="20"/>
        </w:rPr>
      </w:pPr>
      <w:r w:rsidRPr="00102CF1">
        <w:rPr>
          <w:rFonts w:ascii="Arial" w:hAnsi="Arial" w:cs="Arial"/>
          <w:szCs w:val="20"/>
        </w:rPr>
        <w:t xml:space="preserve">W: We </w:t>
      </w:r>
      <w:proofErr w:type="gramStart"/>
      <w:r w:rsidRPr="00102CF1">
        <w:rPr>
          <w:rFonts w:ascii="Arial" w:hAnsi="Arial" w:cs="Arial"/>
          <w:szCs w:val="20"/>
        </w:rPr>
        <w:t>go</w:t>
      </w:r>
      <w:proofErr w:type="gramEnd"/>
      <w:r w:rsidRPr="00102CF1">
        <w:rPr>
          <w:rFonts w:ascii="Arial" w:hAnsi="Arial" w:cs="Arial"/>
          <w:szCs w:val="20"/>
        </w:rPr>
        <w:t xml:space="preserve"> to the local community festival. Every year, my family registers for the annual three-legged race. </w:t>
      </w:r>
    </w:p>
    <w:p w14:paraId="017276F6" w14:textId="77777777" w:rsidR="00C56E72" w:rsidRPr="00102CF1" w:rsidRDefault="00C56E72" w:rsidP="00C56E72">
      <w:pPr>
        <w:wordWrap/>
        <w:spacing w:after="0"/>
        <w:rPr>
          <w:rFonts w:ascii="Arial" w:hAnsi="Arial" w:cs="Arial"/>
          <w:szCs w:val="20"/>
        </w:rPr>
      </w:pPr>
      <w:r w:rsidRPr="00102CF1">
        <w:rPr>
          <w:rFonts w:ascii="Arial" w:hAnsi="Arial" w:cs="Arial"/>
          <w:szCs w:val="20"/>
        </w:rPr>
        <w:t>M1: What’s that?</w:t>
      </w:r>
    </w:p>
    <w:p w14:paraId="1F4A5DB0" w14:textId="23B48F79" w:rsidR="00C56E72" w:rsidRPr="00102CF1" w:rsidRDefault="00C56E72" w:rsidP="00C56E72">
      <w:pPr>
        <w:wordWrap/>
        <w:spacing w:after="0"/>
        <w:rPr>
          <w:rFonts w:ascii="Arial" w:hAnsi="Arial" w:cs="Arial"/>
          <w:szCs w:val="20"/>
        </w:rPr>
      </w:pPr>
      <w:r w:rsidRPr="00102CF1">
        <w:rPr>
          <w:rFonts w:ascii="Arial" w:hAnsi="Arial" w:cs="Arial"/>
          <w:szCs w:val="20"/>
        </w:rPr>
        <w:t xml:space="preserve">W: In brief, two people </w:t>
      </w:r>
      <w:proofErr w:type="gramStart"/>
      <w:r w:rsidRPr="00102CF1">
        <w:rPr>
          <w:rFonts w:ascii="Arial" w:hAnsi="Arial" w:cs="Arial"/>
          <w:szCs w:val="20"/>
        </w:rPr>
        <w:t>have to</w:t>
      </w:r>
      <w:proofErr w:type="gramEnd"/>
      <w:r w:rsidRPr="00102CF1">
        <w:rPr>
          <w:rFonts w:ascii="Arial" w:hAnsi="Arial" w:cs="Arial"/>
          <w:szCs w:val="20"/>
        </w:rPr>
        <w:t xml:space="preserve"> tie one leg to the other person’s leg and then run a race. </w:t>
      </w:r>
    </w:p>
    <w:p w14:paraId="02F8E3C3" w14:textId="77777777" w:rsidR="00C56E72" w:rsidRPr="00102CF1" w:rsidRDefault="00C56E72" w:rsidP="00C56E72">
      <w:pPr>
        <w:wordWrap/>
        <w:spacing w:after="0"/>
        <w:rPr>
          <w:rFonts w:ascii="Arial" w:hAnsi="Arial" w:cs="Arial"/>
          <w:szCs w:val="20"/>
        </w:rPr>
      </w:pPr>
      <w:r w:rsidRPr="00102CF1">
        <w:rPr>
          <w:rFonts w:ascii="Arial" w:hAnsi="Arial" w:cs="Arial"/>
          <w:szCs w:val="20"/>
        </w:rPr>
        <w:t xml:space="preserve">M2: That sounds like a lot of fun! </w:t>
      </w:r>
    </w:p>
    <w:p w14:paraId="21465F02" w14:textId="32F8F8BA" w:rsidR="00C56E72" w:rsidRPr="00102CF1" w:rsidRDefault="00C56E72" w:rsidP="00C56E72">
      <w:pPr>
        <w:wordWrap/>
        <w:spacing w:after="0"/>
        <w:rPr>
          <w:rFonts w:ascii="Arial" w:hAnsi="Arial" w:cs="Arial"/>
          <w:szCs w:val="20"/>
        </w:rPr>
      </w:pPr>
      <w:r w:rsidRPr="00102CF1">
        <w:rPr>
          <w:rFonts w:ascii="Arial" w:hAnsi="Arial" w:cs="Arial"/>
          <w:szCs w:val="20"/>
        </w:rPr>
        <w:t>W: Really? You think so?</w:t>
      </w:r>
    </w:p>
    <w:p w14:paraId="23B7A38A" w14:textId="77777777" w:rsidR="00C56E72" w:rsidRPr="00102CF1" w:rsidRDefault="00C56E72" w:rsidP="00C56E72">
      <w:pPr>
        <w:wordWrap/>
        <w:spacing w:after="0"/>
        <w:rPr>
          <w:rFonts w:ascii="Arial" w:hAnsi="Arial" w:cs="Arial"/>
          <w:szCs w:val="20"/>
        </w:rPr>
      </w:pPr>
      <w:r w:rsidRPr="00102CF1">
        <w:rPr>
          <w:rFonts w:ascii="Arial" w:hAnsi="Arial" w:cs="Arial"/>
          <w:szCs w:val="20"/>
        </w:rPr>
        <w:t>M1: Yeah, can we come with you this year?</w:t>
      </w:r>
    </w:p>
    <w:p w14:paraId="5709A2C3" w14:textId="63D30F25" w:rsidR="00C56E72" w:rsidRPr="00102CF1" w:rsidRDefault="00C56E72" w:rsidP="00C56E72">
      <w:pPr>
        <w:wordWrap/>
        <w:spacing w:after="0"/>
        <w:rPr>
          <w:rFonts w:ascii="Arial" w:hAnsi="Arial" w:cs="Arial"/>
          <w:szCs w:val="20"/>
        </w:rPr>
      </w:pPr>
      <w:r w:rsidRPr="00102CF1">
        <w:rPr>
          <w:rFonts w:ascii="Arial" w:hAnsi="Arial" w:cs="Arial"/>
          <w:szCs w:val="20"/>
        </w:rPr>
        <w:t>W: Sure!</w:t>
      </w:r>
    </w:p>
    <w:p w14:paraId="537D8DDB" w14:textId="77777777" w:rsidR="0026788D" w:rsidRDefault="0026788D" w:rsidP="007B12A2">
      <w:pPr>
        <w:wordWrap/>
        <w:spacing w:after="0"/>
        <w:rPr>
          <w:rFonts w:ascii="Arial" w:hAnsi="Arial" w:cs="Arial"/>
        </w:rPr>
      </w:pPr>
    </w:p>
    <w:p w14:paraId="5E05C73D" w14:textId="77777777" w:rsidR="00C56E72" w:rsidRPr="00F823EB" w:rsidRDefault="00C56E72" w:rsidP="007B12A2">
      <w:pPr>
        <w:wordWrap/>
        <w:spacing w:after="0"/>
        <w:rPr>
          <w:rFonts w:ascii="Arial" w:hAnsi="Arial" w:cs="Arial"/>
        </w:rPr>
      </w:pPr>
    </w:p>
    <w:p w14:paraId="334AD7E4" w14:textId="50108588" w:rsidR="0026788D" w:rsidRPr="00F823EB" w:rsidRDefault="0026788D" w:rsidP="007B12A2">
      <w:pPr>
        <w:wordWrap/>
        <w:spacing w:after="0"/>
        <w:rPr>
          <w:rFonts w:ascii="Arial" w:hAnsi="Arial" w:cs="Arial"/>
          <w:b/>
        </w:rPr>
      </w:pPr>
      <w:r w:rsidRPr="00F823EB">
        <w:rPr>
          <w:rFonts w:ascii="Arial" w:hAnsi="Arial" w:cs="Arial"/>
          <w:b/>
        </w:rPr>
        <w:lastRenderedPageBreak/>
        <w:t>&lt;</w:t>
      </w:r>
      <w:r w:rsidR="00622A74" w:rsidRPr="00F823EB">
        <w:rPr>
          <w:rFonts w:ascii="Arial" w:hAnsi="Arial" w:cs="Arial"/>
          <w:b/>
        </w:rPr>
        <w:t>Unit 4</w:t>
      </w:r>
      <w:r w:rsidRPr="00F823EB">
        <w:rPr>
          <w:rFonts w:ascii="Arial" w:hAnsi="Arial" w:cs="Arial"/>
          <w:b/>
        </w:rPr>
        <w:t>&gt;</w:t>
      </w:r>
    </w:p>
    <w:p w14:paraId="69227D61" w14:textId="39E3566B" w:rsidR="0026788D" w:rsidRPr="00F823EB" w:rsidRDefault="0026788D" w:rsidP="007B12A2">
      <w:pPr>
        <w:wordWrap/>
        <w:spacing w:after="0"/>
        <w:rPr>
          <w:rFonts w:ascii="Arial" w:hAnsi="Arial" w:cs="Arial"/>
          <w:b/>
        </w:rPr>
      </w:pPr>
      <w:r w:rsidRPr="00F823EB">
        <w:rPr>
          <w:rFonts w:ascii="Arial" w:hAnsi="Arial" w:cs="Arial"/>
          <w:b/>
        </w:rPr>
        <w:t>[</w:t>
      </w:r>
      <w:r w:rsidR="00622A74" w:rsidRPr="00F823EB">
        <w:rPr>
          <w:rFonts w:ascii="Arial" w:hAnsi="Arial" w:cs="Arial"/>
          <w:b/>
        </w:rPr>
        <w:t>Track WB4-01</w:t>
      </w:r>
      <w:r w:rsidRPr="00F823EB">
        <w:rPr>
          <w:rFonts w:ascii="Arial" w:hAnsi="Arial" w:cs="Arial"/>
          <w:b/>
        </w:rPr>
        <w:t>]</w:t>
      </w:r>
    </w:p>
    <w:p w14:paraId="6B30EA32" w14:textId="5D8DAE15" w:rsidR="0026788D" w:rsidRPr="00F823EB" w:rsidRDefault="0026788D" w:rsidP="007B12A2">
      <w:pPr>
        <w:wordWrap/>
        <w:spacing w:after="0"/>
        <w:rPr>
          <w:rFonts w:ascii="Arial" w:hAnsi="Arial" w:cs="Arial"/>
        </w:rPr>
      </w:pPr>
      <w:r w:rsidRPr="00F823EB">
        <w:rPr>
          <w:rFonts w:ascii="Arial" w:hAnsi="Arial" w:cs="Arial"/>
        </w:rPr>
        <w:t xml:space="preserve">M: Last summer, my uncle and I drove a car through Africa. It was a really long trip. It took </w:t>
      </w:r>
      <w:r w:rsidR="00736989">
        <w:rPr>
          <w:rFonts w:ascii="Arial" w:hAnsi="Arial" w:cs="Arial"/>
        </w:rPr>
        <w:t>six</w:t>
      </w:r>
      <w:r w:rsidRPr="00F823EB">
        <w:rPr>
          <w:rFonts w:ascii="Arial" w:hAnsi="Arial" w:cs="Arial"/>
        </w:rPr>
        <w:t xml:space="preserve"> weeks! But it was amazing. We saw zebras and lions and a beautiful lake. I also tried bungee jumping and hiking. At the end of our trip</w:t>
      </w:r>
      <w:r w:rsidR="00736989">
        <w:rPr>
          <w:rFonts w:ascii="Arial" w:hAnsi="Arial" w:cs="Arial"/>
        </w:rPr>
        <w:t>,</w:t>
      </w:r>
      <w:r w:rsidRPr="00F823EB">
        <w:rPr>
          <w:rFonts w:ascii="Arial" w:hAnsi="Arial" w:cs="Arial"/>
        </w:rPr>
        <w:t xml:space="preserve"> I didn’t want to leave! After university, I want to go and live in Africa and work as a teacher.</w:t>
      </w:r>
    </w:p>
    <w:p w14:paraId="4E9578F3" w14:textId="77777777" w:rsidR="0026788D" w:rsidRPr="00F823EB" w:rsidRDefault="0026788D" w:rsidP="007B12A2">
      <w:pPr>
        <w:wordWrap/>
        <w:spacing w:after="0"/>
        <w:rPr>
          <w:rFonts w:ascii="Arial" w:hAnsi="Arial" w:cs="Arial"/>
        </w:rPr>
      </w:pPr>
    </w:p>
    <w:p w14:paraId="5D8299B0" w14:textId="20B8FF4E" w:rsidR="0026788D" w:rsidRPr="00F823EB" w:rsidRDefault="0026788D" w:rsidP="007B12A2">
      <w:pPr>
        <w:wordWrap/>
        <w:spacing w:after="0"/>
        <w:rPr>
          <w:rFonts w:ascii="Arial" w:hAnsi="Arial" w:cs="Arial"/>
          <w:b/>
        </w:rPr>
      </w:pPr>
      <w:r w:rsidRPr="00F823EB">
        <w:rPr>
          <w:rFonts w:ascii="Arial" w:hAnsi="Arial" w:cs="Arial"/>
          <w:b/>
        </w:rPr>
        <w:t>&lt;</w:t>
      </w:r>
      <w:r w:rsidR="00817521" w:rsidRPr="00F823EB">
        <w:rPr>
          <w:rFonts w:ascii="Arial" w:hAnsi="Arial" w:cs="Arial"/>
          <w:b/>
        </w:rPr>
        <w:t>Unit 5</w:t>
      </w:r>
      <w:r w:rsidRPr="00F823EB">
        <w:rPr>
          <w:rFonts w:ascii="Arial" w:hAnsi="Arial" w:cs="Arial"/>
          <w:b/>
        </w:rPr>
        <w:t>&gt;</w:t>
      </w:r>
    </w:p>
    <w:p w14:paraId="764ED837" w14:textId="634349DC" w:rsidR="0026788D" w:rsidRPr="00F823EB" w:rsidRDefault="0026788D" w:rsidP="007B12A2">
      <w:pPr>
        <w:wordWrap/>
        <w:spacing w:after="0"/>
        <w:rPr>
          <w:rFonts w:ascii="Arial" w:hAnsi="Arial" w:cs="Arial"/>
          <w:b/>
        </w:rPr>
      </w:pPr>
      <w:r w:rsidRPr="00F823EB">
        <w:rPr>
          <w:rFonts w:ascii="Arial" w:hAnsi="Arial" w:cs="Arial"/>
          <w:b/>
        </w:rPr>
        <w:t xml:space="preserve">[Track </w:t>
      </w:r>
      <w:r w:rsidR="00817521" w:rsidRPr="00F823EB">
        <w:rPr>
          <w:rFonts w:ascii="Arial" w:hAnsi="Arial" w:cs="Arial"/>
          <w:b/>
        </w:rPr>
        <w:t>WB5-01</w:t>
      </w:r>
      <w:r w:rsidRPr="00F823EB">
        <w:rPr>
          <w:rFonts w:ascii="Arial" w:hAnsi="Arial" w:cs="Arial"/>
          <w:b/>
        </w:rPr>
        <w:t>]</w:t>
      </w:r>
    </w:p>
    <w:p w14:paraId="49C9B522" w14:textId="1A0327F1" w:rsidR="0026788D" w:rsidRPr="00F823EB" w:rsidRDefault="0026788D" w:rsidP="007B12A2">
      <w:pPr>
        <w:wordWrap/>
        <w:spacing w:after="0"/>
        <w:rPr>
          <w:rFonts w:ascii="Arial" w:hAnsi="Arial" w:cs="Arial"/>
        </w:rPr>
      </w:pPr>
      <w:r w:rsidRPr="00F823EB">
        <w:rPr>
          <w:rFonts w:ascii="Arial" w:hAnsi="Arial" w:cs="Arial"/>
        </w:rPr>
        <w:t>M: I have been snowboarding many times in my life. I first tried it when I was in middle school</w:t>
      </w:r>
      <w:r w:rsidR="00736989">
        <w:rPr>
          <w:rFonts w:ascii="Arial" w:hAnsi="Arial" w:cs="Arial"/>
        </w:rPr>
        <w:t>…</w:t>
      </w:r>
      <w:r w:rsidRPr="00F823EB">
        <w:rPr>
          <w:rFonts w:ascii="Arial" w:hAnsi="Arial" w:cs="Arial"/>
        </w:rPr>
        <w:t xml:space="preserve"> </w:t>
      </w:r>
      <w:r w:rsidR="00736989">
        <w:rPr>
          <w:rFonts w:ascii="Arial" w:hAnsi="Arial" w:cs="Arial"/>
        </w:rPr>
        <w:t>S</w:t>
      </w:r>
      <w:r w:rsidRPr="00F823EB">
        <w:rPr>
          <w:rFonts w:ascii="Arial" w:hAnsi="Arial" w:cs="Arial"/>
        </w:rPr>
        <w:t>o</w:t>
      </w:r>
      <w:r w:rsidR="00736989">
        <w:rPr>
          <w:rFonts w:ascii="Arial" w:hAnsi="Arial" w:cs="Arial"/>
        </w:rPr>
        <w:t>,</w:t>
      </w:r>
      <w:r w:rsidRPr="00F823EB">
        <w:rPr>
          <w:rFonts w:ascii="Arial" w:hAnsi="Arial" w:cs="Arial"/>
        </w:rPr>
        <w:t xml:space="preserve"> when I was about 12 years old</w:t>
      </w:r>
      <w:r w:rsidR="00736989">
        <w:rPr>
          <w:rFonts w:ascii="Arial" w:hAnsi="Arial" w:cs="Arial"/>
        </w:rPr>
        <w:t>…</w:t>
      </w:r>
      <w:r w:rsidRPr="00F823EB">
        <w:rPr>
          <w:rFonts w:ascii="Arial" w:hAnsi="Arial" w:cs="Arial"/>
        </w:rPr>
        <w:t xml:space="preserve"> It was amazing! But I’m sorry to say that I don’t do it now. Last year, I was snowboarding in Colorado, and I had an accident. I fell and broke my leg. Now, when I try to snowboard, I feel too scared to move.</w:t>
      </w:r>
    </w:p>
    <w:p w14:paraId="338DC4C8" w14:textId="77777777" w:rsidR="007B12A2" w:rsidRPr="00F823EB" w:rsidRDefault="007B12A2" w:rsidP="007B12A2">
      <w:pPr>
        <w:wordWrap/>
        <w:spacing w:after="0"/>
        <w:rPr>
          <w:rFonts w:ascii="Arial" w:hAnsi="Arial" w:cs="Arial"/>
        </w:rPr>
      </w:pPr>
    </w:p>
    <w:p w14:paraId="4FA906CC" w14:textId="2276911C" w:rsidR="008C30EC" w:rsidRPr="00F823EB" w:rsidRDefault="0026788D" w:rsidP="007B12A2">
      <w:pPr>
        <w:wordWrap/>
        <w:spacing w:after="0"/>
        <w:rPr>
          <w:rFonts w:ascii="Arial" w:eastAsiaTheme="minorHAnsi" w:hAnsi="Arial" w:cs="Arial"/>
          <w:b/>
          <w:sz w:val="22"/>
        </w:rPr>
      </w:pPr>
      <w:r w:rsidRPr="00F823EB">
        <w:rPr>
          <w:rFonts w:ascii="Arial" w:eastAsiaTheme="minorHAnsi" w:hAnsi="Arial" w:cs="Arial"/>
          <w:b/>
          <w:sz w:val="22"/>
        </w:rPr>
        <w:t>&lt;Unit 6&gt;</w:t>
      </w:r>
    </w:p>
    <w:p w14:paraId="5B9C5CAA" w14:textId="69DEC6F2" w:rsidR="0026788D" w:rsidRPr="0007428B" w:rsidRDefault="000F68F6" w:rsidP="007B12A2">
      <w:pPr>
        <w:wordWrap/>
        <w:spacing w:after="0"/>
        <w:rPr>
          <w:rFonts w:ascii="Arial" w:eastAsiaTheme="minorHAnsi" w:hAnsi="Arial" w:cs="Arial"/>
          <w:szCs w:val="20"/>
        </w:rPr>
      </w:pPr>
      <w:r w:rsidRPr="0007428B">
        <w:rPr>
          <w:rFonts w:ascii="Arial" w:eastAsiaTheme="minorHAnsi" w:hAnsi="Arial" w:cs="Arial"/>
          <w:b/>
          <w:szCs w:val="20"/>
        </w:rPr>
        <w:t>[</w:t>
      </w:r>
      <w:r w:rsidR="0026788D" w:rsidRPr="0007428B">
        <w:rPr>
          <w:rFonts w:ascii="Arial" w:eastAsiaTheme="minorHAnsi" w:hAnsi="Arial" w:cs="Arial"/>
          <w:b/>
          <w:szCs w:val="20"/>
        </w:rPr>
        <w:t xml:space="preserve">Track </w:t>
      </w:r>
      <w:r w:rsidR="008C30EC" w:rsidRPr="0007428B">
        <w:rPr>
          <w:rFonts w:ascii="Arial" w:eastAsiaTheme="minorHAnsi" w:hAnsi="Arial" w:cs="Arial"/>
          <w:b/>
          <w:szCs w:val="20"/>
        </w:rPr>
        <w:t>WB6-01</w:t>
      </w:r>
      <w:r w:rsidRPr="0007428B">
        <w:rPr>
          <w:rFonts w:ascii="Arial" w:eastAsiaTheme="minorHAnsi" w:hAnsi="Arial" w:cs="Arial"/>
          <w:szCs w:val="20"/>
        </w:rPr>
        <w:t>]</w:t>
      </w:r>
    </w:p>
    <w:p w14:paraId="16027829" w14:textId="77777777" w:rsidR="0007428B" w:rsidRPr="0007428B" w:rsidRDefault="0007428B" w:rsidP="0007428B">
      <w:pPr>
        <w:wordWrap/>
        <w:spacing w:after="0"/>
        <w:rPr>
          <w:rFonts w:ascii="Arial" w:hAnsi="Arial" w:cs="Arial"/>
        </w:rPr>
      </w:pPr>
      <w:r w:rsidRPr="0007428B">
        <w:rPr>
          <w:rFonts w:ascii="Arial" w:hAnsi="Arial" w:cs="Arial" w:hint="eastAsia"/>
        </w:rPr>
        <w:t>Number 1</w:t>
      </w:r>
    </w:p>
    <w:p w14:paraId="77C8899E" w14:textId="77777777" w:rsidR="0007428B" w:rsidRPr="0007428B" w:rsidRDefault="0007428B" w:rsidP="0007428B">
      <w:pPr>
        <w:wordWrap/>
        <w:spacing w:after="0"/>
        <w:rPr>
          <w:rFonts w:ascii="Arial" w:hAnsi="Arial" w:cs="Arial"/>
        </w:rPr>
      </w:pPr>
      <w:r w:rsidRPr="0007428B">
        <w:rPr>
          <w:rFonts w:ascii="Arial" w:hAnsi="Arial" w:cs="Arial" w:hint="eastAsia"/>
        </w:rPr>
        <w:t>W: I</w:t>
      </w:r>
      <w:r w:rsidRPr="0007428B">
        <w:rPr>
          <w:rFonts w:ascii="Arial" w:hAnsi="Arial" w:cs="Arial" w:hint="eastAsia"/>
        </w:rPr>
        <w:t>’</w:t>
      </w:r>
      <w:r w:rsidRPr="0007428B">
        <w:rPr>
          <w:rFonts w:ascii="Arial" w:hAnsi="Arial" w:cs="Arial" w:hint="eastAsia"/>
        </w:rPr>
        <w:t>m wearing a sari. It</w:t>
      </w:r>
      <w:r w:rsidRPr="0007428B">
        <w:rPr>
          <w:rFonts w:ascii="Arial" w:hAnsi="Arial" w:cs="Arial" w:hint="eastAsia"/>
        </w:rPr>
        <w:t>’</w:t>
      </w:r>
      <w:r w:rsidRPr="0007428B">
        <w:rPr>
          <w:rFonts w:ascii="Arial" w:hAnsi="Arial" w:cs="Arial" w:hint="eastAsia"/>
        </w:rPr>
        <w:t>s a traditional dress from India. It</w:t>
      </w:r>
      <w:r w:rsidRPr="0007428B">
        <w:rPr>
          <w:rFonts w:ascii="Arial" w:hAnsi="Arial" w:cs="Arial" w:hint="eastAsia"/>
        </w:rPr>
        <w:t>’</w:t>
      </w:r>
      <w:r w:rsidRPr="0007428B">
        <w:rPr>
          <w:rFonts w:ascii="Arial" w:hAnsi="Arial" w:cs="Arial" w:hint="eastAsia"/>
        </w:rPr>
        <w:t>s one long piece of cloth. It</w:t>
      </w:r>
      <w:r w:rsidRPr="0007428B">
        <w:rPr>
          <w:rFonts w:ascii="Arial" w:hAnsi="Arial" w:cs="Arial" w:hint="eastAsia"/>
        </w:rPr>
        <w:t>’</w:t>
      </w:r>
      <w:r w:rsidRPr="0007428B">
        <w:rPr>
          <w:rFonts w:ascii="Arial" w:hAnsi="Arial" w:cs="Arial" w:hint="eastAsia"/>
        </w:rPr>
        <w:t>s used to make a colorful dress that wraps around my body. Mine is white with red dots on it. What do you think of it?</w:t>
      </w:r>
    </w:p>
    <w:p w14:paraId="63547299" w14:textId="77777777" w:rsidR="0007428B" w:rsidRPr="0007428B" w:rsidRDefault="0007428B" w:rsidP="0007428B">
      <w:pPr>
        <w:wordWrap/>
        <w:spacing w:after="0"/>
        <w:rPr>
          <w:rFonts w:ascii="Arial" w:hAnsi="Arial" w:cs="Arial"/>
        </w:rPr>
      </w:pPr>
      <w:r w:rsidRPr="0007428B">
        <w:rPr>
          <w:rFonts w:ascii="Arial" w:hAnsi="Arial" w:cs="Arial" w:hint="eastAsia"/>
        </w:rPr>
        <w:t>Number 2</w:t>
      </w:r>
    </w:p>
    <w:p w14:paraId="39BD4FB1" w14:textId="06200D6A" w:rsidR="0007428B" w:rsidRPr="0007428B" w:rsidRDefault="0007428B" w:rsidP="0007428B">
      <w:pPr>
        <w:wordWrap/>
        <w:spacing w:after="0"/>
        <w:rPr>
          <w:rFonts w:ascii="Arial" w:hAnsi="Arial" w:cs="Arial"/>
        </w:rPr>
      </w:pPr>
      <w:r w:rsidRPr="0007428B">
        <w:rPr>
          <w:rFonts w:ascii="Arial" w:hAnsi="Arial" w:cs="Arial" w:hint="eastAsia"/>
        </w:rPr>
        <w:t>M: I</w:t>
      </w:r>
      <w:r w:rsidRPr="0007428B">
        <w:rPr>
          <w:rFonts w:ascii="Arial" w:hAnsi="Arial" w:cs="Arial" w:hint="eastAsia"/>
        </w:rPr>
        <w:t>’</w:t>
      </w:r>
      <w:r w:rsidRPr="0007428B">
        <w:rPr>
          <w:rFonts w:ascii="Arial" w:hAnsi="Arial" w:cs="Arial" w:hint="eastAsia"/>
        </w:rPr>
        <w:t>m wearing lederhosen. They</w:t>
      </w:r>
      <w:r w:rsidRPr="0007428B">
        <w:rPr>
          <w:rFonts w:ascii="Arial" w:hAnsi="Arial" w:cs="Arial" w:hint="eastAsia"/>
        </w:rPr>
        <w:t>’</w:t>
      </w:r>
      <w:r w:rsidRPr="0007428B">
        <w:rPr>
          <w:rFonts w:ascii="Arial" w:hAnsi="Arial" w:cs="Arial" w:hint="eastAsia"/>
        </w:rPr>
        <w:t>re pants</w:t>
      </w:r>
      <w:r w:rsidRPr="0007428B">
        <w:rPr>
          <w:rFonts w:ascii="Arial" w:hAnsi="Arial" w:cs="Arial" w:hint="eastAsia"/>
        </w:rPr>
        <w:t>…</w:t>
      </w:r>
      <w:r w:rsidRPr="0007428B">
        <w:rPr>
          <w:rFonts w:ascii="Arial" w:hAnsi="Arial" w:cs="Arial" w:hint="eastAsia"/>
        </w:rPr>
        <w:t xml:space="preserve"> or rather, shorts worn by German people. People don</w:t>
      </w:r>
      <w:r w:rsidRPr="0007428B">
        <w:rPr>
          <w:rFonts w:ascii="Arial" w:hAnsi="Arial" w:cs="Arial" w:hint="eastAsia"/>
        </w:rPr>
        <w:t>’</w:t>
      </w:r>
      <w:r w:rsidRPr="0007428B">
        <w:rPr>
          <w:rFonts w:ascii="Arial" w:hAnsi="Arial" w:cs="Arial" w:hint="eastAsia"/>
        </w:rPr>
        <w:t>t wear them now unless it</w:t>
      </w:r>
      <w:r w:rsidRPr="0007428B">
        <w:rPr>
          <w:rFonts w:ascii="Arial" w:hAnsi="Arial" w:cs="Arial" w:hint="eastAsia"/>
        </w:rPr>
        <w:t>’</w:t>
      </w:r>
      <w:r w:rsidRPr="0007428B">
        <w:rPr>
          <w:rFonts w:ascii="Arial" w:hAnsi="Arial" w:cs="Arial" w:hint="eastAsia"/>
        </w:rPr>
        <w:t>s a holiday. But workers used to wear them all the time because they are so tough. How do I look?</w:t>
      </w:r>
    </w:p>
    <w:p w14:paraId="2EA719A9" w14:textId="77777777" w:rsidR="0007428B" w:rsidRPr="0007428B" w:rsidRDefault="0007428B" w:rsidP="0007428B">
      <w:pPr>
        <w:wordWrap/>
        <w:spacing w:after="0"/>
        <w:rPr>
          <w:rFonts w:ascii="Arial" w:hAnsi="Arial" w:cs="Arial"/>
        </w:rPr>
      </w:pPr>
      <w:r w:rsidRPr="0007428B">
        <w:rPr>
          <w:rFonts w:ascii="Arial" w:hAnsi="Arial" w:cs="Arial" w:hint="eastAsia"/>
        </w:rPr>
        <w:t xml:space="preserve">Number 3 </w:t>
      </w:r>
    </w:p>
    <w:p w14:paraId="5B90327F" w14:textId="77777777" w:rsidR="0007428B" w:rsidRPr="0007428B" w:rsidRDefault="0007428B" w:rsidP="0007428B">
      <w:pPr>
        <w:wordWrap/>
        <w:spacing w:after="0"/>
        <w:rPr>
          <w:rFonts w:ascii="Arial" w:hAnsi="Arial" w:cs="Arial"/>
        </w:rPr>
      </w:pPr>
      <w:r w:rsidRPr="0007428B">
        <w:rPr>
          <w:rFonts w:ascii="Arial" w:hAnsi="Arial" w:cs="Arial" w:hint="eastAsia"/>
        </w:rPr>
        <w:t xml:space="preserve">W2: My dress is called an </w:t>
      </w:r>
      <w:proofErr w:type="spellStart"/>
      <w:r w:rsidRPr="0007428B">
        <w:rPr>
          <w:rFonts w:ascii="Arial" w:hAnsi="Arial" w:cs="Arial" w:hint="eastAsia"/>
        </w:rPr>
        <w:t>áo</w:t>
      </w:r>
      <w:proofErr w:type="spellEnd"/>
      <w:r w:rsidRPr="0007428B">
        <w:rPr>
          <w:rFonts w:ascii="Arial" w:hAnsi="Arial" w:cs="Arial" w:hint="eastAsia"/>
        </w:rPr>
        <w:t xml:space="preserve"> </w:t>
      </w:r>
      <w:proofErr w:type="spellStart"/>
      <w:r w:rsidRPr="0007428B">
        <w:rPr>
          <w:rFonts w:ascii="Arial" w:hAnsi="Arial" w:cs="Arial" w:hint="eastAsia"/>
        </w:rPr>
        <w:t>dài</w:t>
      </w:r>
      <w:proofErr w:type="spellEnd"/>
      <w:r w:rsidRPr="0007428B">
        <w:rPr>
          <w:rFonts w:ascii="Arial" w:hAnsi="Arial" w:cs="Arial" w:hint="eastAsia"/>
        </w:rPr>
        <w:t>. It</w:t>
      </w:r>
      <w:r w:rsidRPr="0007428B">
        <w:rPr>
          <w:rFonts w:ascii="Arial" w:hAnsi="Arial" w:cs="Arial" w:hint="eastAsia"/>
        </w:rPr>
        <w:t>’</w:t>
      </w:r>
      <w:r w:rsidRPr="0007428B">
        <w:rPr>
          <w:rFonts w:ascii="Arial" w:hAnsi="Arial" w:cs="Arial" w:hint="eastAsia"/>
        </w:rPr>
        <w:t>s a traditional Vietnamese dress. It</w:t>
      </w:r>
      <w:r w:rsidRPr="0007428B">
        <w:rPr>
          <w:rFonts w:ascii="Arial" w:hAnsi="Arial" w:cs="Arial" w:hint="eastAsia"/>
        </w:rPr>
        <w:t>’</w:t>
      </w:r>
      <w:r w:rsidRPr="0007428B">
        <w:rPr>
          <w:rFonts w:ascii="Arial" w:hAnsi="Arial" w:cs="Arial" w:hint="eastAsia"/>
        </w:rPr>
        <w:t xml:space="preserve">s very tight and long. Mine is red. Men can also wear an </w:t>
      </w:r>
      <w:proofErr w:type="spellStart"/>
      <w:r w:rsidRPr="0007428B">
        <w:rPr>
          <w:rFonts w:ascii="Arial" w:hAnsi="Arial" w:cs="Arial" w:hint="eastAsia"/>
        </w:rPr>
        <w:t>áo</w:t>
      </w:r>
      <w:proofErr w:type="spellEnd"/>
      <w:r w:rsidRPr="0007428B">
        <w:rPr>
          <w:rFonts w:ascii="Arial" w:hAnsi="Arial" w:cs="Arial" w:hint="eastAsia"/>
        </w:rPr>
        <w:t xml:space="preserve"> </w:t>
      </w:r>
      <w:proofErr w:type="spellStart"/>
      <w:r w:rsidRPr="0007428B">
        <w:rPr>
          <w:rFonts w:ascii="Arial" w:hAnsi="Arial" w:cs="Arial" w:hint="eastAsia"/>
        </w:rPr>
        <w:t>dài</w:t>
      </w:r>
      <w:proofErr w:type="spellEnd"/>
      <w:r w:rsidRPr="0007428B">
        <w:rPr>
          <w:rFonts w:ascii="Arial" w:hAnsi="Arial" w:cs="Arial" w:hint="eastAsia"/>
        </w:rPr>
        <w:t xml:space="preserve">. Would you like to </w:t>
      </w:r>
      <w:proofErr w:type="gramStart"/>
      <w:r w:rsidRPr="0007428B">
        <w:rPr>
          <w:rFonts w:ascii="Arial" w:hAnsi="Arial" w:cs="Arial" w:hint="eastAsia"/>
        </w:rPr>
        <w:t>try</w:t>
      </w:r>
      <w:proofErr w:type="gramEnd"/>
      <w:r w:rsidRPr="0007428B">
        <w:rPr>
          <w:rFonts w:ascii="Arial" w:hAnsi="Arial" w:cs="Arial" w:hint="eastAsia"/>
        </w:rPr>
        <w:t>?</w:t>
      </w:r>
    </w:p>
    <w:p w14:paraId="45EE24A1" w14:textId="77777777" w:rsidR="0007428B" w:rsidRPr="0007428B" w:rsidRDefault="0007428B" w:rsidP="0007428B">
      <w:pPr>
        <w:wordWrap/>
        <w:spacing w:after="0"/>
        <w:rPr>
          <w:rFonts w:ascii="Arial" w:hAnsi="Arial" w:cs="Arial"/>
        </w:rPr>
      </w:pPr>
      <w:r w:rsidRPr="0007428B">
        <w:rPr>
          <w:rFonts w:ascii="Arial" w:hAnsi="Arial" w:cs="Arial" w:hint="eastAsia"/>
        </w:rPr>
        <w:t>Number 4</w:t>
      </w:r>
    </w:p>
    <w:p w14:paraId="5BFFFCF1" w14:textId="77777777" w:rsidR="0007428B" w:rsidRPr="0007428B" w:rsidRDefault="0007428B" w:rsidP="0007428B">
      <w:pPr>
        <w:wordWrap/>
        <w:spacing w:after="0"/>
        <w:rPr>
          <w:rFonts w:ascii="Arial" w:hAnsi="Arial" w:cs="Arial"/>
        </w:rPr>
      </w:pPr>
      <w:r w:rsidRPr="0007428B">
        <w:rPr>
          <w:rFonts w:ascii="Arial" w:hAnsi="Arial" w:cs="Arial" w:hint="eastAsia"/>
        </w:rPr>
        <w:t>W3: This is a hanbok. It</w:t>
      </w:r>
      <w:r w:rsidRPr="0007428B">
        <w:rPr>
          <w:rFonts w:ascii="Arial" w:hAnsi="Arial" w:cs="Arial" w:hint="eastAsia"/>
        </w:rPr>
        <w:t>’</w:t>
      </w:r>
      <w:r w:rsidRPr="0007428B">
        <w:rPr>
          <w:rFonts w:ascii="Arial" w:hAnsi="Arial" w:cs="Arial" w:hint="eastAsia"/>
        </w:rPr>
        <w:t>s a traditional dress in Korea. Both men and women can wear them. Mine is navy blue and pink. Here</w:t>
      </w:r>
      <w:r w:rsidRPr="0007428B">
        <w:rPr>
          <w:rFonts w:ascii="Arial" w:hAnsi="Arial" w:cs="Arial" w:hint="eastAsia"/>
        </w:rPr>
        <w:t>’</w:t>
      </w:r>
      <w:r w:rsidRPr="0007428B">
        <w:rPr>
          <w:rFonts w:ascii="Arial" w:hAnsi="Arial" w:cs="Arial" w:hint="eastAsia"/>
        </w:rPr>
        <w:t>s an interesting fact: only royalty could wear hanbok with gold coloring in the past. Do you like the color gold?</w:t>
      </w:r>
    </w:p>
    <w:p w14:paraId="108D4F36" w14:textId="77777777" w:rsidR="0026788D" w:rsidRPr="00C56E72" w:rsidRDefault="0026788D" w:rsidP="007B12A2">
      <w:pPr>
        <w:wordWrap/>
        <w:spacing w:after="0"/>
        <w:rPr>
          <w:rFonts w:ascii="Arial" w:hAnsi="Arial" w:cs="Arial"/>
        </w:rPr>
      </w:pPr>
    </w:p>
    <w:p w14:paraId="2C26B957" w14:textId="562509CF" w:rsidR="0007428B" w:rsidRPr="007B12A2" w:rsidRDefault="0007428B" w:rsidP="007B12A2">
      <w:pPr>
        <w:wordWrap/>
        <w:spacing w:after="0"/>
        <w:rPr>
          <w:rFonts w:ascii="Arial" w:eastAsiaTheme="minorHAnsi" w:hAnsi="Arial" w:cs="Arial"/>
          <w:sz w:val="22"/>
        </w:rPr>
      </w:pPr>
      <w:r w:rsidRPr="0007428B">
        <w:rPr>
          <w:rFonts w:ascii="Arial" w:eastAsiaTheme="minorHAnsi" w:hAnsi="Arial" w:cs="Arial"/>
          <w:b/>
          <w:szCs w:val="20"/>
        </w:rPr>
        <w:t>[Track WB6-0</w:t>
      </w:r>
      <w:r>
        <w:rPr>
          <w:rFonts w:ascii="Arial" w:eastAsiaTheme="minorHAnsi" w:hAnsi="Arial" w:cs="Arial"/>
          <w:b/>
          <w:szCs w:val="20"/>
        </w:rPr>
        <w:t>2</w:t>
      </w:r>
      <w:r w:rsidRPr="0007428B">
        <w:rPr>
          <w:rFonts w:ascii="Arial" w:eastAsiaTheme="minorHAnsi" w:hAnsi="Arial" w:cs="Arial"/>
          <w:szCs w:val="20"/>
        </w:rPr>
        <w:t>]</w:t>
      </w:r>
    </w:p>
    <w:p w14:paraId="0384C05E" w14:textId="1A1C6949" w:rsidR="0007428B" w:rsidRPr="0007428B" w:rsidRDefault="0007428B" w:rsidP="0007428B">
      <w:pPr>
        <w:wordWrap/>
        <w:spacing w:after="0"/>
        <w:rPr>
          <w:rFonts w:ascii="Arial" w:hAnsi="Arial" w:cs="Arial"/>
        </w:rPr>
      </w:pPr>
      <w:r w:rsidRPr="0007428B">
        <w:rPr>
          <w:rFonts w:ascii="Arial" w:hAnsi="Arial" w:cs="Arial" w:hint="eastAsia"/>
        </w:rPr>
        <w:t>W: Can you help me find my cousin? She went shopping with her friends. I can</w:t>
      </w:r>
      <w:r w:rsidRPr="0007428B">
        <w:rPr>
          <w:rFonts w:ascii="Arial" w:hAnsi="Arial" w:cs="Arial" w:hint="eastAsia"/>
        </w:rPr>
        <w:t>’</w:t>
      </w:r>
      <w:r w:rsidRPr="0007428B">
        <w:rPr>
          <w:rFonts w:ascii="Arial" w:hAnsi="Arial" w:cs="Arial" w:hint="eastAsia"/>
        </w:rPr>
        <w:t>t find her. What does she look like? She</w:t>
      </w:r>
      <w:r w:rsidRPr="0007428B">
        <w:rPr>
          <w:rFonts w:ascii="Arial" w:hAnsi="Arial" w:cs="Arial" w:hint="eastAsia"/>
        </w:rPr>
        <w:t>’</w:t>
      </w:r>
      <w:r w:rsidRPr="0007428B">
        <w:rPr>
          <w:rFonts w:ascii="Arial" w:hAnsi="Arial" w:cs="Arial" w:hint="eastAsia"/>
        </w:rPr>
        <w:t xml:space="preserve">s wearing jeans. She has long brown hair. She </w:t>
      </w:r>
      <w:proofErr w:type="spellStart"/>
      <w:r w:rsidRPr="0007428B">
        <w:rPr>
          <w:rFonts w:ascii="Arial" w:hAnsi="Arial" w:cs="Arial" w:hint="eastAsia"/>
        </w:rPr>
        <w:t>isn</w:t>
      </w:r>
      <w:proofErr w:type="spellEnd"/>
      <w:r w:rsidRPr="0007428B">
        <w:rPr>
          <w:rFonts w:ascii="Arial" w:hAnsi="Arial" w:cs="Arial" w:hint="eastAsia"/>
        </w:rPr>
        <w:t>’</w:t>
      </w:r>
      <w:r w:rsidRPr="0007428B">
        <w:rPr>
          <w:rFonts w:ascii="Arial" w:hAnsi="Arial" w:cs="Arial" w:hint="eastAsia"/>
        </w:rPr>
        <w:t>t wearing a jacket. She</w:t>
      </w:r>
      <w:r w:rsidRPr="0007428B">
        <w:rPr>
          <w:rFonts w:ascii="Arial" w:hAnsi="Arial" w:cs="Arial" w:hint="eastAsia"/>
        </w:rPr>
        <w:t>’</w:t>
      </w:r>
      <w:r w:rsidRPr="0007428B">
        <w:rPr>
          <w:rFonts w:ascii="Arial" w:hAnsi="Arial" w:cs="Arial" w:hint="eastAsia"/>
        </w:rPr>
        <w:t>s carrying many bags. She is wearing light</w:t>
      </w:r>
      <w:r w:rsidR="00736989">
        <w:rPr>
          <w:rFonts w:ascii="Arial" w:hAnsi="Arial" w:cs="Arial"/>
        </w:rPr>
        <w:t>-</w:t>
      </w:r>
      <w:r w:rsidRPr="0007428B">
        <w:rPr>
          <w:rFonts w:ascii="Arial" w:hAnsi="Arial" w:cs="Arial" w:hint="eastAsia"/>
        </w:rPr>
        <w:t>color jeans</w:t>
      </w:r>
      <w:r w:rsidR="00736989">
        <w:rPr>
          <w:rFonts w:ascii="Arial" w:hAnsi="Arial" w:cs="Arial"/>
        </w:rPr>
        <w:t>..</w:t>
      </w:r>
      <w:r w:rsidRPr="0007428B">
        <w:rPr>
          <w:rFonts w:ascii="Arial" w:hAnsi="Arial" w:cs="Arial" w:hint="eastAsia"/>
        </w:rPr>
        <w:t>. She has on</w:t>
      </w:r>
      <w:r w:rsidR="00736989">
        <w:rPr>
          <w:rFonts w:ascii="Arial" w:hAnsi="Arial" w:cs="Arial"/>
        </w:rPr>
        <w:t>…</w:t>
      </w:r>
      <w:r w:rsidRPr="0007428B">
        <w:rPr>
          <w:rFonts w:ascii="Arial" w:hAnsi="Arial" w:cs="Arial" w:hint="eastAsia"/>
        </w:rPr>
        <w:t xml:space="preserve"> red shoes and a shirt. Oh, did you find her?</w:t>
      </w:r>
    </w:p>
    <w:p w14:paraId="3A86D5E3" w14:textId="77777777" w:rsidR="0026788D" w:rsidRPr="007B12A2" w:rsidRDefault="0026788D" w:rsidP="007B12A2">
      <w:pPr>
        <w:wordWrap/>
        <w:spacing w:after="0"/>
        <w:rPr>
          <w:rFonts w:ascii="Arial" w:hAnsi="Arial" w:cs="Arial"/>
          <w:b/>
        </w:rPr>
      </w:pPr>
    </w:p>
    <w:sectPr w:rsidR="0026788D" w:rsidRPr="007B12A2" w:rsidSect="00741FDD">
      <w:footerReference w:type="default" r:id="rId8"/>
      <w:pgSz w:w="11906" w:h="16838"/>
      <w:pgMar w:top="720" w:right="720" w:bottom="720" w:left="720" w:header="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35DFE" w14:textId="77777777" w:rsidR="00741FDD" w:rsidRDefault="00741FDD" w:rsidP="008A411D">
      <w:pPr>
        <w:spacing w:after="0" w:line="240" w:lineRule="auto"/>
      </w:pPr>
      <w:r>
        <w:separator/>
      </w:r>
    </w:p>
  </w:endnote>
  <w:endnote w:type="continuationSeparator" w:id="0">
    <w:p w14:paraId="1C8D3999" w14:textId="77777777" w:rsidR="00741FDD" w:rsidRDefault="00741FDD" w:rsidP="008A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77E4" w14:textId="77777777" w:rsidR="0026788D" w:rsidRPr="00302B08" w:rsidRDefault="0026788D" w:rsidP="00302B08">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A0976" w14:textId="77777777" w:rsidR="00741FDD" w:rsidRDefault="00741FDD" w:rsidP="008A411D">
      <w:pPr>
        <w:spacing w:after="0" w:line="240" w:lineRule="auto"/>
      </w:pPr>
      <w:r>
        <w:separator/>
      </w:r>
    </w:p>
  </w:footnote>
  <w:footnote w:type="continuationSeparator" w:id="0">
    <w:p w14:paraId="4492C25E" w14:textId="77777777" w:rsidR="00741FDD" w:rsidRDefault="00741FDD" w:rsidP="008A411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 Mackenzie">
    <w15:presenceInfo w15:providerId="Windows Live" w15:userId="198085a3ebb463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CxNDQ3MzIyNDUyMDZU0lEKTi0uzszPAykwqgUAyN0SkywAAAA="/>
  </w:docVars>
  <w:rsids>
    <w:rsidRoot w:val="0096409C"/>
    <w:rsid w:val="00020EAF"/>
    <w:rsid w:val="00023F11"/>
    <w:rsid w:val="00030628"/>
    <w:rsid w:val="0003287D"/>
    <w:rsid w:val="00033042"/>
    <w:rsid w:val="00043CE3"/>
    <w:rsid w:val="00057310"/>
    <w:rsid w:val="00072DE7"/>
    <w:rsid w:val="0007428B"/>
    <w:rsid w:val="000748B2"/>
    <w:rsid w:val="00077DC5"/>
    <w:rsid w:val="000844D0"/>
    <w:rsid w:val="0009313F"/>
    <w:rsid w:val="00097C55"/>
    <w:rsid w:val="000B3594"/>
    <w:rsid w:val="000C411D"/>
    <w:rsid w:val="000C551D"/>
    <w:rsid w:val="000D0DF4"/>
    <w:rsid w:val="000D678B"/>
    <w:rsid w:val="000F4929"/>
    <w:rsid w:val="000F5A25"/>
    <w:rsid w:val="000F68F6"/>
    <w:rsid w:val="00114845"/>
    <w:rsid w:val="00117DD4"/>
    <w:rsid w:val="00126D54"/>
    <w:rsid w:val="00130F69"/>
    <w:rsid w:val="00132064"/>
    <w:rsid w:val="00155832"/>
    <w:rsid w:val="00166586"/>
    <w:rsid w:val="00167663"/>
    <w:rsid w:val="00171AC3"/>
    <w:rsid w:val="0018409C"/>
    <w:rsid w:val="001B0AC6"/>
    <w:rsid w:val="001B7640"/>
    <w:rsid w:val="001C5E07"/>
    <w:rsid w:val="001D1139"/>
    <w:rsid w:val="001D5825"/>
    <w:rsid w:val="001E39B7"/>
    <w:rsid w:val="00206520"/>
    <w:rsid w:val="00220DB2"/>
    <w:rsid w:val="0022702D"/>
    <w:rsid w:val="00242052"/>
    <w:rsid w:val="00243F62"/>
    <w:rsid w:val="00244583"/>
    <w:rsid w:val="0024532E"/>
    <w:rsid w:val="00247F96"/>
    <w:rsid w:val="00254D54"/>
    <w:rsid w:val="00264271"/>
    <w:rsid w:val="0026788D"/>
    <w:rsid w:val="002702F9"/>
    <w:rsid w:val="00281583"/>
    <w:rsid w:val="002815E8"/>
    <w:rsid w:val="002A6BF7"/>
    <w:rsid w:val="002A7ACE"/>
    <w:rsid w:val="002B43DC"/>
    <w:rsid w:val="002D1546"/>
    <w:rsid w:val="002D237C"/>
    <w:rsid w:val="00300029"/>
    <w:rsid w:val="00302B08"/>
    <w:rsid w:val="003051F0"/>
    <w:rsid w:val="00314DC4"/>
    <w:rsid w:val="00317F8F"/>
    <w:rsid w:val="003244DE"/>
    <w:rsid w:val="003277B3"/>
    <w:rsid w:val="003420E1"/>
    <w:rsid w:val="00344772"/>
    <w:rsid w:val="0036103B"/>
    <w:rsid w:val="003612D9"/>
    <w:rsid w:val="00384DCC"/>
    <w:rsid w:val="00390C76"/>
    <w:rsid w:val="003A2CD6"/>
    <w:rsid w:val="003C5EFE"/>
    <w:rsid w:val="003D676F"/>
    <w:rsid w:val="003E44B8"/>
    <w:rsid w:val="003E5CE0"/>
    <w:rsid w:val="003F00CC"/>
    <w:rsid w:val="003F094D"/>
    <w:rsid w:val="00404C3D"/>
    <w:rsid w:val="004062F6"/>
    <w:rsid w:val="0041355F"/>
    <w:rsid w:val="00417277"/>
    <w:rsid w:val="00426506"/>
    <w:rsid w:val="00475532"/>
    <w:rsid w:val="004A2861"/>
    <w:rsid w:val="004A460F"/>
    <w:rsid w:val="004B09FA"/>
    <w:rsid w:val="004D1559"/>
    <w:rsid w:val="004D6285"/>
    <w:rsid w:val="004E6683"/>
    <w:rsid w:val="004F5D24"/>
    <w:rsid w:val="005012E9"/>
    <w:rsid w:val="00505420"/>
    <w:rsid w:val="0050697E"/>
    <w:rsid w:val="00510FBF"/>
    <w:rsid w:val="005118A3"/>
    <w:rsid w:val="00512063"/>
    <w:rsid w:val="00512B30"/>
    <w:rsid w:val="0052142F"/>
    <w:rsid w:val="00523BF0"/>
    <w:rsid w:val="00524BA5"/>
    <w:rsid w:val="00526E8F"/>
    <w:rsid w:val="00556C42"/>
    <w:rsid w:val="00573651"/>
    <w:rsid w:val="00577937"/>
    <w:rsid w:val="005A1723"/>
    <w:rsid w:val="005A58D4"/>
    <w:rsid w:val="005A5D91"/>
    <w:rsid w:val="005B116F"/>
    <w:rsid w:val="005C2E9A"/>
    <w:rsid w:val="005C7B9C"/>
    <w:rsid w:val="005E734B"/>
    <w:rsid w:val="005E7A0B"/>
    <w:rsid w:val="005E7E4C"/>
    <w:rsid w:val="0060656C"/>
    <w:rsid w:val="00622A74"/>
    <w:rsid w:val="00626E7E"/>
    <w:rsid w:val="00652BB5"/>
    <w:rsid w:val="006678A4"/>
    <w:rsid w:val="006710F3"/>
    <w:rsid w:val="00673D2B"/>
    <w:rsid w:val="00683F37"/>
    <w:rsid w:val="0068517C"/>
    <w:rsid w:val="006A196D"/>
    <w:rsid w:val="0070065F"/>
    <w:rsid w:val="007008D9"/>
    <w:rsid w:val="00701C36"/>
    <w:rsid w:val="00705814"/>
    <w:rsid w:val="00712F67"/>
    <w:rsid w:val="00725675"/>
    <w:rsid w:val="00725FF5"/>
    <w:rsid w:val="00730337"/>
    <w:rsid w:val="00736989"/>
    <w:rsid w:val="00737402"/>
    <w:rsid w:val="00741FDD"/>
    <w:rsid w:val="007504CE"/>
    <w:rsid w:val="00752D15"/>
    <w:rsid w:val="007533B8"/>
    <w:rsid w:val="00762F33"/>
    <w:rsid w:val="00764423"/>
    <w:rsid w:val="00766485"/>
    <w:rsid w:val="00767D8B"/>
    <w:rsid w:val="00770019"/>
    <w:rsid w:val="00771DA7"/>
    <w:rsid w:val="007730D1"/>
    <w:rsid w:val="007972E4"/>
    <w:rsid w:val="007A5816"/>
    <w:rsid w:val="007B12A2"/>
    <w:rsid w:val="007D2686"/>
    <w:rsid w:val="007D39B3"/>
    <w:rsid w:val="007E59AE"/>
    <w:rsid w:val="007E62FE"/>
    <w:rsid w:val="00803569"/>
    <w:rsid w:val="00806497"/>
    <w:rsid w:val="00811CE3"/>
    <w:rsid w:val="00817521"/>
    <w:rsid w:val="008312E4"/>
    <w:rsid w:val="00831671"/>
    <w:rsid w:val="00836529"/>
    <w:rsid w:val="00836E50"/>
    <w:rsid w:val="008440BA"/>
    <w:rsid w:val="00844DB2"/>
    <w:rsid w:val="0085271A"/>
    <w:rsid w:val="00891A3B"/>
    <w:rsid w:val="008A35B0"/>
    <w:rsid w:val="008A411D"/>
    <w:rsid w:val="008A756C"/>
    <w:rsid w:val="008A76EC"/>
    <w:rsid w:val="008C2561"/>
    <w:rsid w:val="008C30EC"/>
    <w:rsid w:val="008C3238"/>
    <w:rsid w:val="008E2994"/>
    <w:rsid w:val="00905F33"/>
    <w:rsid w:val="00927A9B"/>
    <w:rsid w:val="009317E2"/>
    <w:rsid w:val="00936795"/>
    <w:rsid w:val="00952F67"/>
    <w:rsid w:val="00957D46"/>
    <w:rsid w:val="0096409C"/>
    <w:rsid w:val="00975288"/>
    <w:rsid w:val="00995DC1"/>
    <w:rsid w:val="009B2695"/>
    <w:rsid w:val="009B2FD9"/>
    <w:rsid w:val="009B7AF9"/>
    <w:rsid w:val="009C5BFA"/>
    <w:rsid w:val="009C6857"/>
    <w:rsid w:val="009C74E1"/>
    <w:rsid w:val="009D2EB8"/>
    <w:rsid w:val="00A1433E"/>
    <w:rsid w:val="00A2420B"/>
    <w:rsid w:val="00A3204B"/>
    <w:rsid w:val="00A535FA"/>
    <w:rsid w:val="00A57007"/>
    <w:rsid w:val="00A67A41"/>
    <w:rsid w:val="00A74B13"/>
    <w:rsid w:val="00A766DE"/>
    <w:rsid w:val="00A92F73"/>
    <w:rsid w:val="00AA5714"/>
    <w:rsid w:val="00AB0D85"/>
    <w:rsid w:val="00AB53C2"/>
    <w:rsid w:val="00AB638F"/>
    <w:rsid w:val="00AB68E4"/>
    <w:rsid w:val="00AC5C8B"/>
    <w:rsid w:val="00AD010A"/>
    <w:rsid w:val="00AD666F"/>
    <w:rsid w:val="00AE437A"/>
    <w:rsid w:val="00AE4B1E"/>
    <w:rsid w:val="00B062AD"/>
    <w:rsid w:val="00B0749F"/>
    <w:rsid w:val="00B12A7D"/>
    <w:rsid w:val="00B20D75"/>
    <w:rsid w:val="00B25CDD"/>
    <w:rsid w:val="00B32CD7"/>
    <w:rsid w:val="00B432AF"/>
    <w:rsid w:val="00B446EA"/>
    <w:rsid w:val="00B47E77"/>
    <w:rsid w:val="00B525B6"/>
    <w:rsid w:val="00B53E90"/>
    <w:rsid w:val="00B65217"/>
    <w:rsid w:val="00B7256B"/>
    <w:rsid w:val="00B72B43"/>
    <w:rsid w:val="00B85CD9"/>
    <w:rsid w:val="00B8672D"/>
    <w:rsid w:val="00B93DDB"/>
    <w:rsid w:val="00BA0B2D"/>
    <w:rsid w:val="00BA7751"/>
    <w:rsid w:val="00BB4962"/>
    <w:rsid w:val="00BD0385"/>
    <w:rsid w:val="00BE4892"/>
    <w:rsid w:val="00BF7F18"/>
    <w:rsid w:val="00C07EC1"/>
    <w:rsid w:val="00C16BC5"/>
    <w:rsid w:val="00C34B1D"/>
    <w:rsid w:val="00C47473"/>
    <w:rsid w:val="00C522EB"/>
    <w:rsid w:val="00C56E72"/>
    <w:rsid w:val="00C63B41"/>
    <w:rsid w:val="00C913C3"/>
    <w:rsid w:val="00C92191"/>
    <w:rsid w:val="00CA1EE2"/>
    <w:rsid w:val="00CA429A"/>
    <w:rsid w:val="00CB5108"/>
    <w:rsid w:val="00CD6BC3"/>
    <w:rsid w:val="00CF376A"/>
    <w:rsid w:val="00D0075E"/>
    <w:rsid w:val="00D06571"/>
    <w:rsid w:val="00D14A6B"/>
    <w:rsid w:val="00D328D0"/>
    <w:rsid w:val="00D40BD4"/>
    <w:rsid w:val="00D460C6"/>
    <w:rsid w:val="00D4664C"/>
    <w:rsid w:val="00D53E72"/>
    <w:rsid w:val="00D80687"/>
    <w:rsid w:val="00DA074F"/>
    <w:rsid w:val="00DA2B56"/>
    <w:rsid w:val="00DA3147"/>
    <w:rsid w:val="00DA6498"/>
    <w:rsid w:val="00DB0AD6"/>
    <w:rsid w:val="00DB40C9"/>
    <w:rsid w:val="00DB45A0"/>
    <w:rsid w:val="00DB475E"/>
    <w:rsid w:val="00DD375C"/>
    <w:rsid w:val="00DE0F57"/>
    <w:rsid w:val="00DE1040"/>
    <w:rsid w:val="00DF6161"/>
    <w:rsid w:val="00DF7714"/>
    <w:rsid w:val="00E13F71"/>
    <w:rsid w:val="00E27BDF"/>
    <w:rsid w:val="00E36792"/>
    <w:rsid w:val="00E501DF"/>
    <w:rsid w:val="00E52E87"/>
    <w:rsid w:val="00E940A2"/>
    <w:rsid w:val="00E9788F"/>
    <w:rsid w:val="00EA4179"/>
    <w:rsid w:val="00EB36AC"/>
    <w:rsid w:val="00EC2C7C"/>
    <w:rsid w:val="00EC2C7D"/>
    <w:rsid w:val="00EC547B"/>
    <w:rsid w:val="00EC665F"/>
    <w:rsid w:val="00EF503A"/>
    <w:rsid w:val="00F2430A"/>
    <w:rsid w:val="00F2491C"/>
    <w:rsid w:val="00F40FD8"/>
    <w:rsid w:val="00F445A7"/>
    <w:rsid w:val="00F51592"/>
    <w:rsid w:val="00F823EB"/>
    <w:rsid w:val="00FA0540"/>
    <w:rsid w:val="00FD633C"/>
    <w:rsid w:val="00FE29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166DA"/>
  <w15:docId w15:val="{C13D7B93-CA7D-48DB-840E-CAC06472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547B"/>
    <w:rPr>
      <w:sz w:val="18"/>
      <w:szCs w:val="18"/>
    </w:rPr>
  </w:style>
  <w:style w:type="paragraph" w:styleId="CommentText">
    <w:name w:val="annotation text"/>
    <w:basedOn w:val="Normal"/>
    <w:link w:val="CommentTextChar"/>
    <w:uiPriority w:val="99"/>
    <w:unhideWhenUsed/>
    <w:rsid w:val="00EC547B"/>
    <w:pPr>
      <w:jc w:val="left"/>
    </w:pPr>
  </w:style>
  <w:style w:type="character" w:customStyle="1" w:styleId="CommentTextChar">
    <w:name w:val="Comment Text Char"/>
    <w:basedOn w:val="DefaultParagraphFont"/>
    <w:link w:val="CommentText"/>
    <w:uiPriority w:val="99"/>
    <w:rsid w:val="00EC547B"/>
  </w:style>
  <w:style w:type="paragraph" w:styleId="CommentSubject">
    <w:name w:val="annotation subject"/>
    <w:basedOn w:val="CommentText"/>
    <w:next w:val="CommentText"/>
    <w:link w:val="CommentSubjectChar"/>
    <w:uiPriority w:val="99"/>
    <w:semiHidden/>
    <w:unhideWhenUsed/>
    <w:rsid w:val="00EC547B"/>
    <w:rPr>
      <w:b/>
      <w:bCs/>
    </w:rPr>
  </w:style>
  <w:style w:type="character" w:customStyle="1" w:styleId="CommentSubjectChar">
    <w:name w:val="Comment Subject Char"/>
    <w:basedOn w:val="CommentTextChar"/>
    <w:link w:val="CommentSubject"/>
    <w:uiPriority w:val="99"/>
    <w:semiHidden/>
    <w:rsid w:val="00EC547B"/>
    <w:rPr>
      <w:b/>
      <w:bCs/>
    </w:rPr>
  </w:style>
  <w:style w:type="paragraph" w:styleId="BalloonText">
    <w:name w:val="Balloon Text"/>
    <w:basedOn w:val="Normal"/>
    <w:link w:val="BalloonTextChar"/>
    <w:uiPriority w:val="99"/>
    <w:semiHidden/>
    <w:unhideWhenUsed/>
    <w:rsid w:val="00EC547B"/>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C547B"/>
    <w:rPr>
      <w:rFonts w:asciiTheme="majorHAnsi" w:eastAsiaTheme="majorEastAsia" w:hAnsiTheme="majorHAnsi" w:cstheme="majorBidi"/>
      <w:sz w:val="18"/>
      <w:szCs w:val="18"/>
    </w:rPr>
  </w:style>
  <w:style w:type="paragraph" w:styleId="NoSpacing">
    <w:name w:val="No Spacing"/>
    <w:uiPriority w:val="1"/>
    <w:qFormat/>
    <w:rsid w:val="003F00CC"/>
    <w:pPr>
      <w:widowControl w:val="0"/>
      <w:wordWrap w:val="0"/>
      <w:autoSpaceDE w:val="0"/>
      <w:autoSpaceDN w:val="0"/>
      <w:spacing w:after="0" w:line="240" w:lineRule="auto"/>
    </w:pPr>
  </w:style>
  <w:style w:type="character" w:styleId="Hyperlink">
    <w:name w:val="Hyperlink"/>
    <w:basedOn w:val="DefaultParagraphFont"/>
    <w:uiPriority w:val="99"/>
    <w:unhideWhenUsed/>
    <w:rsid w:val="007504CE"/>
    <w:rPr>
      <w:color w:val="0000FF" w:themeColor="hyperlink"/>
      <w:u w:val="single"/>
    </w:rPr>
  </w:style>
  <w:style w:type="paragraph" w:styleId="Header">
    <w:name w:val="header"/>
    <w:basedOn w:val="Normal"/>
    <w:link w:val="HeaderChar"/>
    <w:uiPriority w:val="99"/>
    <w:unhideWhenUsed/>
    <w:rsid w:val="008A411D"/>
    <w:pPr>
      <w:tabs>
        <w:tab w:val="center" w:pos="4513"/>
        <w:tab w:val="right" w:pos="9026"/>
      </w:tabs>
      <w:snapToGrid w:val="0"/>
    </w:pPr>
  </w:style>
  <w:style w:type="character" w:customStyle="1" w:styleId="HeaderChar">
    <w:name w:val="Header Char"/>
    <w:basedOn w:val="DefaultParagraphFont"/>
    <w:link w:val="Header"/>
    <w:uiPriority w:val="99"/>
    <w:rsid w:val="008A411D"/>
  </w:style>
  <w:style w:type="paragraph" w:styleId="Footer">
    <w:name w:val="footer"/>
    <w:basedOn w:val="Normal"/>
    <w:link w:val="FooterChar"/>
    <w:uiPriority w:val="99"/>
    <w:unhideWhenUsed/>
    <w:rsid w:val="008A411D"/>
    <w:pPr>
      <w:tabs>
        <w:tab w:val="center" w:pos="4513"/>
        <w:tab w:val="right" w:pos="9026"/>
      </w:tabs>
      <w:snapToGrid w:val="0"/>
    </w:pPr>
  </w:style>
  <w:style w:type="character" w:customStyle="1" w:styleId="FooterChar">
    <w:name w:val="Footer Char"/>
    <w:basedOn w:val="DefaultParagraphFont"/>
    <w:link w:val="Footer"/>
    <w:uiPriority w:val="99"/>
    <w:rsid w:val="008A411D"/>
  </w:style>
  <w:style w:type="paragraph" w:styleId="ListParagraph">
    <w:name w:val="List Paragraph"/>
    <w:basedOn w:val="Normal"/>
    <w:uiPriority w:val="34"/>
    <w:qFormat/>
    <w:rsid w:val="001B7640"/>
    <w:pPr>
      <w:ind w:left="720"/>
      <w:contextualSpacing/>
    </w:pPr>
  </w:style>
  <w:style w:type="character" w:styleId="FollowedHyperlink">
    <w:name w:val="FollowedHyperlink"/>
    <w:basedOn w:val="DefaultParagraphFont"/>
    <w:uiPriority w:val="99"/>
    <w:semiHidden/>
    <w:unhideWhenUsed/>
    <w:rsid w:val="00E27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944311">
      <w:bodyDiv w:val="1"/>
      <w:marLeft w:val="0"/>
      <w:marRight w:val="0"/>
      <w:marTop w:val="0"/>
      <w:marBottom w:val="0"/>
      <w:divBdr>
        <w:top w:val="none" w:sz="0" w:space="0" w:color="auto"/>
        <w:left w:val="none" w:sz="0" w:space="0" w:color="auto"/>
        <w:bottom w:val="none" w:sz="0" w:space="0" w:color="auto"/>
        <w:right w:val="none" w:sz="0" w:space="0" w:color="auto"/>
      </w:divBdr>
    </w:div>
    <w:div w:id="676814537">
      <w:bodyDiv w:val="1"/>
      <w:marLeft w:val="0"/>
      <w:marRight w:val="0"/>
      <w:marTop w:val="0"/>
      <w:marBottom w:val="0"/>
      <w:divBdr>
        <w:top w:val="none" w:sz="0" w:space="0" w:color="auto"/>
        <w:left w:val="none" w:sz="0" w:space="0" w:color="auto"/>
        <w:bottom w:val="none" w:sz="0" w:space="0" w:color="auto"/>
        <w:right w:val="none" w:sz="0" w:space="0" w:color="auto"/>
      </w:divBdr>
    </w:div>
    <w:div w:id="865173394">
      <w:bodyDiv w:val="1"/>
      <w:marLeft w:val="0"/>
      <w:marRight w:val="0"/>
      <w:marTop w:val="0"/>
      <w:marBottom w:val="0"/>
      <w:divBdr>
        <w:top w:val="none" w:sz="0" w:space="0" w:color="auto"/>
        <w:left w:val="none" w:sz="0" w:space="0" w:color="auto"/>
        <w:bottom w:val="none" w:sz="0" w:space="0" w:color="auto"/>
        <w:right w:val="none" w:sz="0" w:space="0" w:color="auto"/>
      </w:divBdr>
    </w:div>
    <w:div w:id="118767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953A77-E1EB-E444-A538-EF51B5D5DABD}">
  <we:reference id="wa104380773" version="1.0.0.2" store="en-GB" storeType="OMEX"/>
  <we:alternateReferences>
    <we:reference id="wa104380773" version="1.0.0.2"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r="http://schemas.openxmlformats.org/officeDocument/2006/relationships" xmlns:go="http://customooxmlschemas.google.com/">
  <go:docsCustomData xmlns:go="http://customooxmlschemas.google.com/" roundtripDataSignature="AMtx7mgt6fKClfMgw0aaktji3+Ffl3ttGg==">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</go:docsCustomData>
</go:gDocsCustomXmlDataStorage>
</file>

<file path=customXml/itemProps1.xml><?xml version="1.0" encoding="utf-8"?>
<ds:datastoreItem xmlns:ds="http://schemas.openxmlformats.org/officeDocument/2006/customXml" ds:itemID="{5A382FA0-8621-44FA-ADCC-C3BF836EE40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18</Pages>
  <Words>6332</Words>
  <Characters>36095</Characters>
  <Application>Microsoft Office Word</Application>
  <DocSecurity>0</DocSecurity>
  <Lines>300</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Thomas Hong</cp:lastModifiedBy>
  <cp:revision>3</cp:revision>
  <cp:lastPrinted>2020-07-27T06:09:00Z</cp:lastPrinted>
  <dcterms:created xsi:type="dcterms:W3CDTF">2024-04-25T06:15:00Z</dcterms:created>
  <dcterms:modified xsi:type="dcterms:W3CDTF">2024-05-03T09:11:00Z</dcterms:modified>
</cp:coreProperties>
</file>